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D50C" w14:textId="28ECBF6F" w:rsidR="00216469" w:rsidRPr="008E6902" w:rsidRDefault="008E6902" w:rsidP="008E6902">
      <w:pPr>
        <w:contextualSpacing/>
        <w:jc w:val="center"/>
        <w:rPr>
          <w:b/>
          <w:bCs/>
        </w:rPr>
      </w:pPr>
      <w:r w:rsidRPr="008E6902">
        <w:rPr>
          <w:b/>
          <w:bCs/>
        </w:rPr>
        <w:t>ZADAĆA – MANIFESTO PROJECT</w:t>
      </w:r>
    </w:p>
    <w:p w14:paraId="4D53339E" w14:textId="77777777" w:rsidR="008E6902" w:rsidRDefault="008E6902">
      <w:pPr>
        <w:contextualSpacing/>
      </w:pPr>
    </w:p>
    <w:p w14:paraId="45D20A91" w14:textId="4A497879" w:rsidR="008E6902" w:rsidRDefault="008E6902" w:rsidP="008E6902">
      <w:pPr>
        <w:ind w:firstLine="0"/>
        <w:contextualSpacing/>
      </w:pPr>
      <w:r>
        <w:t>Ovotjedni zadatak glasi: proučiti šifrarnik Manifesto Project</w:t>
      </w:r>
      <w:del w:id="0" w:author="Višeslav Raos" w:date="2025-03-21T19:36:00Z">
        <w:r w:rsidDel="009569D7">
          <w:delText>-</w:delText>
        </w:r>
      </w:del>
      <w:r>
        <w:t xml:space="preserve">a, osmisliti tri istraživačka pitanja na koja se može ponuditi odgovor korištenjem podataka s istoga te navesti relevantne varijable. </w:t>
      </w:r>
    </w:p>
    <w:p w14:paraId="57B8748B" w14:textId="0DC4CB15" w:rsidR="006C555F" w:rsidRPr="00ED30B2" w:rsidRDefault="008E6902" w:rsidP="006C555F">
      <w:pPr>
        <w:pStyle w:val="Odlomakpopisa"/>
        <w:numPr>
          <w:ilvl w:val="0"/>
          <w:numId w:val="1"/>
        </w:numPr>
        <w:rPr>
          <w:i/>
          <w:iCs/>
        </w:rPr>
      </w:pPr>
      <w:r w:rsidRPr="00ED30B2">
        <w:rPr>
          <w:i/>
          <w:iCs/>
        </w:rPr>
        <w:t>Pojačava li</w:t>
      </w:r>
      <w:r w:rsidR="00533906" w:rsidRPr="00ED30B2">
        <w:rPr>
          <w:i/>
          <w:iCs/>
        </w:rPr>
        <w:t xml:space="preserve"> se</w:t>
      </w:r>
      <w:r w:rsidRPr="00ED30B2">
        <w:rPr>
          <w:i/>
          <w:iCs/>
        </w:rPr>
        <w:t xml:space="preserve"> </w:t>
      </w:r>
      <w:r w:rsidR="00533906" w:rsidRPr="00ED30B2">
        <w:rPr>
          <w:i/>
          <w:iCs/>
        </w:rPr>
        <w:t xml:space="preserve">politička anksioznost </w:t>
      </w:r>
      <w:r w:rsidR="006C555F" w:rsidRPr="00ED30B2">
        <w:rPr>
          <w:i/>
          <w:iCs/>
        </w:rPr>
        <w:t xml:space="preserve">u Hrvatskoj </w:t>
      </w:r>
      <w:r w:rsidR="00533906" w:rsidRPr="00ED30B2">
        <w:rPr>
          <w:i/>
          <w:iCs/>
        </w:rPr>
        <w:t xml:space="preserve">oko sigurnosnih pitanja </w:t>
      </w:r>
      <w:commentRangeStart w:id="1"/>
      <w:r w:rsidR="00533906" w:rsidRPr="00ED30B2">
        <w:rPr>
          <w:i/>
          <w:iCs/>
        </w:rPr>
        <w:t>u uvjetima globalnih političkih previranja</w:t>
      </w:r>
      <w:r w:rsidR="00EB775A" w:rsidRPr="00ED30B2">
        <w:rPr>
          <w:i/>
          <w:iCs/>
        </w:rPr>
        <w:t xml:space="preserve">? </w:t>
      </w:r>
      <w:commentRangeEnd w:id="1"/>
      <w:r w:rsidR="009569D7">
        <w:rPr>
          <w:rStyle w:val="Referencakomentara"/>
        </w:rPr>
        <w:commentReference w:id="1"/>
      </w:r>
    </w:p>
    <w:p w14:paraId="0E8A6F03" w14:textId="155F2F34" w:rsidR="006C555F" w:rsidRPr="003E7CE2" w:rsidRDefault="006C555F" w:rsidP="003E7CE2">
      <w:pPr>
        <w:pStyle w:val="Odlomakpopisa"/>
        <w:numPr>
          <w:ilvl w:val="0"/>
          <w:numId w:val="3"/>
        </w:numPr>
        <w:rPr>
          <w:b/>
          <w:bCs/>
        </w:rPr>
      </w:pPr>
      <w:r w:rsidRPr="006C555F">
        <w:rPr>
          <w:b/>
          <w:bCs/>
        </w:rPr>
        <w:t xml:space="preserve">81 – Croatia </w:t>
      </w:r>
    </w:p>
    <w:p w14:paraId="3F1C19FA" w14:textId="51AF9D33" w:rsidR="00EB775A" w:rsidRDefault="00EB775A" w:rsidP="00EB775A">
      <w:pPr>
        <w:pStyle w:val="Odlomakpopisa"/>
        <w:numPr>
          <w:ilvl w:val="0"/>
          <w:numId w:val="3"/>
        </w:numPr>
      </w:pPr>
      <w:r w:rsidRPr="00EB775A">
        <w:rPr>
          <w:b/>
          <w:bCs/>
        </w:rPr>
        <w:t>per104 (Military: Positive)</w:t>
      </w:r>
      <w:r>
        <w:t xml:space="preserve"> – važnost eksterne sigurnosti i obrane </w:t>
      </w:r>
    </w:p>
    <w:p w14:paraId="39C7A0F7" w14:textId="1EF0A26A" w:rsidR="00EB775A" w:rsidRDefault="006465E8" w:rsidP="00EB775A">
      <w:pPr>
        <w:pStyle w:val="Odlomakpopisa"/>
        <w:numPr>
          <w:ilvl w:val="0"/>
          <w:numId w:val="3"/>
        </w:numPr>
      </w:pPr>
      <w:r w:rsidRPr="006465E8">
        <w:rPr>
          <w:b/>
          <w:bCs/>
        </w:rPr>
        <w:t>per106 (Peace)</w:t>
      </w:r>
      <w:r>
        <w:t xml:space="preserve"> – vjera u mir i mirna rješenja kriza</w:t>
      </w:r>
      <w:r>
        <w:rPr>
          <w:rStyle w:val="Referencafusnote"/>
        </w:rPr>
        <w:footnoteReference w:id="1"/>
      </w:r>
    </w:p>
    <w:p w14:paraId="5F5560A3" w14:textId="0FE8734C" w:rsidR="006465E8" w:rsidRDefault="006465E8" w:rsidP="00EB775A">
      <w:pPr>
        <w:pStyle w:val="Odlomakpopisa"/>
        <w:numPr>
          <w:ilvl w:val="0"/>
          <w:numId w:val="3"/>
        </w:numPr>
      </w:pPr>
      <w:r>
        <w:rPr>
          <w:b/>
          <w:bCs/>
        </w:rPr>
        <w:t>per107 (Internationalism</w:t>
      </w:r>
      <w:r w:rsidRPr="006465E8">
        <w:rPr>
          <w:b/>
          <w:bCs/>
        </w:rPr>
        <w:t>: Positive</w:t>
      </w:r>
      <w:r>
        <w:t>) – potreba za međunarodnom suradnjom</w:t>
      </w:r>
    </w:p>
    <w:p w14:paraId="795392F9" w14:textId="51A0E467" w:rsidR="00533906" w:rsidRDefault="00533906" w:rsidP="00EB775A">
      <w:pPr>
        <w:pStyle w:val="Odlomakpopisa"/>
        <w:numPr>
          <w:ilvl w:val="0"/>
          <w:numId w:val="3"/>
        </w:numPr>
      </w:pPr>
      <w:r>
        <w:rPr>
          <w:b/>
          <w:bCs/>
        </w:rPr>
        <w:t xml:space="preserve">per201 (Freedom and Human Rights) </w:t>
      </w:r>
      <w:r>
        <w:t xml:space="preserve">– važnost osobnih sloboda i ljudskih prava </w:t>
      </w:r>
    </w:p>
    <w:p w14:paraId="250DA54D" w14:textId="44827977" w:rsidR="00533906" w:rsidRDefault="00533906" w:rsidP="00EB775A">
      <w:pPr>
        <w:pStyle w:val="Odlomakpopisa"/>
        <w:numPr>
          <w:ilvl w:val="0"/>
          <w:numId w:val="3"/>
        </w:numPr>
      </w:pPr>
      <w:r w:rsidRPr="00533906">
        <w:rPr>
          <w:b/>
          <w:bCs/>
        </w:rPr>
        <w:t>per202 (Democracy)</w:t>
      </w:r>
      <w:r>
        <w:t xml:space="preserve"> – demokracija kao "jedina igra u gradu"</w:t>
      </w:r>
    </w:p>
    <w:p w14:paraId="67C15A89" w14:textId="18669648" w:rsidR="00533906" w:rsidRDefault="00533906" w:rsidP="00EB775A">
      <w:pPr>
        <w:pStyle w:val="Odlomakpopisa"/>
        <w:numPr>
          <w:ilvl w:val="0"/>
          <w:numId w:val="3"/>
        </w:numPr>
      </w:pPr>
      <w:r>
        <w:rPr>
          <w:b/>
          <w:bCs/>
        </w:rPr>
        <w:t xml:space="preserve">per305 (Political Authority) </w:t>
      </w:r>
      <w:r>
        <w:t xml:space="preserve">– poželjnost jake i/ili stabilne vlade </w:t>
      </w:r>
    </w:p>
    <w:p w14:paraId="52015E1E" w14:textId="6315CC48" w:rsidR="00533906" w:rsidRDefault="00533906" w:rsidP="00EB775A">
      <w:pPr>
        <w:pStyle w:val="Odlomakpopisa"/>
        <w:numPr>
          <w:ilvl w:val="0"/>
          <w:numId w:val="3"/>
        </w:numPr>
      </w:pPr>
      <w:r>
        <w:rPr>
          <w:b/>
          <w:bCs/>
        </w:rPr>
        <w:t>per406 (Protectionism</w:t>
      </w:r>
      <w:r w:rsidRPr="00533906">
        <w:rPr>
          <w:b/>
          <w:bCs/>
        </w:rPr>
        <w:t>:</w:t>
      </w:r>
      <w:r>
        <w:t xml:space="preserve"> </w:t>
      </w:r>
      <w:r w:rsidRPr="00533906">
        <w:rPr>
          <w:b/>
          <w:bCs/>
        </w:rPr>
        <w:t>Positive</w:t>
      </w:r>
      <w:r w:rsidRPr="00442B57">
        <w:rPr>
          <w:b/>
          <w:bCs/>
        </w:rPr>
        <w:t xml:space="preserve">) </w:t>
      </w:r>
      <w:r>
        <w:t xml:space="preserve">– zaštita vlastitog tržišta kroz tarife, carine, i dr. </w:t>
      </w:r>
    </w:p>
    <w:p w14:paraId="40272194" w14:textId="3F37A32C" w:rsidR="00442B57" w:rsidRDefault="00442B57" w:rsidP="00EB775A">
      <w:pPr>
        <w:pStyle w:val="Odlomakpopisa"/>
        <w:numPr>
          <w:ilvl w:val="0"/>
          <w:numId w:val="3"/>
        </w:numPr>
      </w:pPr>
      <w:r>
        <w:rPr>
          <w:b/>
          <w:bCs/>
        </w:rPr>
        <w:t xml:space="preserve">per 601 (National Way of Life: Positive) </w:t>
      </w:r>
      <w:r>
        <w:t xml:space="preserve">– nacionalizam, patriotizam </w:t>
      </w:r>
    </w:p>
    <w:p w14:paraId="267B9EAA" w14:textId="211085C0" w:rsidR="00442B57" w:rsidRDefault="00442B57" w:rsidP="00EB775A">
      <w:pPr>
        <w:pStyle w:val="Odlomakpopisa"/>
        <w:numPr>
          <w:ilvl w:val="0"/>
          <w:numId w:val="3"/>
        </w:numPr>
      </w:pPr>
      <w:r>
        <w:rPr>
          <w:b/>
          <w:bCs/>
        </w:rPr>
        <w:t>per6013 (National Security</w:t>
      </w:r>
      <w:r w:rsidRPr="00442B57">
        <w:rPr>
          <w:b/>
          <w:bCs/>
        </w:rPr>
        <w:t>: Positive)</w:t>
      </w:r>
      <w:r>
        <w:t xml:space="preserve"> – potpora nacionalnoj sigurnosti</w:t>
      </w:r>
    </w:p>
    <w:p w14:paraId="07FD59F0" w14:textId="7785C885" w:rsidR="00442B57" w:rsidRDefault="00442B57" w:rsidP="00EB775A">
      <w:pPr>
        <w:pStyle w:val="Odlomakpopisa"/>
        <w:numPr>
          <w:ilvl w:val="0"/>
          <w:numId w:val="3"/>
        </w:numPr>
      </w:pPr>
      <w:r>
        <w:rPr>
          <w:b/>
          <w:bCs/>
        </w:rPr>
        <w:t xml:space="preserve">per 6061 (General Crisis) </w:t>
      </w:r>
      <w:r>
        <w:t xml:space="preserve">– identificiranje generalne krize u zemlji </w:t>
      </w:r>
    </w:p>
    <w:p w14:paraId="16D96CE2" w14:textId="1E5DAD00" w:rsidR="00E57BE6" w:rsidRPr="00ED30B2" w:rsidRDefault="00830560" w:rsidP="00E57BE6">
      <w:pPr>
        <w:pStyle w:val="Odlomakpopisa"/>
        <w:numPr>
          <w:ilvl w:val="0"/>
          <w:numId w:val="1"/>
        </w:numPr>
        <w:rPr>
          <w:i/>
          <w:iCs/>
        </w:rPr>
      </w:pPr>
      <w:r w:rsidRPr="00ED30B2">
        <w:rPr>
          <w:i/>
          <w:iCs/>
        </w:rPr>
        <w:t xml:space="preserve">Kako </w:t>
      </w:r>
      <w:r w:rsidR="006464D6" w:rsidRPr="00ED30B2">
        <w:rPr>
          <w:i/>
          <w:iCs/>
        </w:rPr>
        <w:t>stranke provode svoje</w:t>
      </w:r>
      <w:r w:rsidR="006E227B" w:rsidRPr="00ED30B2">
        <w:rPr>
          <w:i/>
          <w:iCs/>
        </w:rPr>
        <w:t xml:space="preserve"> ekonomske</w:t>
      </w:r>
      <w:r w:rsidR="006464D6" w:rsidRPr="00ED30B2">
        <w:rPr>
          <w:i/>
          <w:iCs/>
        </w:rPr>
        <w:t xml:space="preserve"> programe</w:t>
      </w:r>
      <w:r w:rsidR="00C14C51" w:rsidRPr="00ED30B2">
        <w:rPr>
          <w:i/>
          <w:iCs/>
        </w:rPr>
        <w:t xml:space="preserve"> iz pozicije oporbe, a kako </w:t>
      </w:r>
      <w:r w:rsidR="00700FCD" w:rsidRPr="00ED30B2">
        <w:rPr>
          <w:i/>
          <w:iCs/>
        </w:rPr>
        <w:t xml:space="preserve">ih primjenjuju kada dođu na vlast? </w:t>
      </w:r>
    </w:p>
    <w:p w14:paraId="4C4F9DE6" w14:textId="203CFD30" w:rsidR="00700FCD" w:rsidRDefault="00247259" w:rsidP="00700FCD">
      <w:pPr>
        <w:pStyle w:val="Odlomakpopisa"/>
        <w:numPr>
          <w:ilvl w:val="0"/>
          <w:numId w:val="3"/>
        </w:numPr>
      </w:pPr>
      <w:r w:rsidRPr="009C5852">
        <w:rPr>
          <w:b/>
          <w:bCs/>
        </w:rPr>
        <w:t>34 – Grčka</w:t>
      </w:r>
      <w:r>
        <w:t xml:space="preserve"> (zanimljivo jer </w:t>
      </w:r>
      <w:r w:rsidR="00955703">
        <w:t xml:space="preserve">"pendulum </w:t>
      </w:r>
      <w:commentRangeStart w:id="2"/>
      <w:r w:rsidR="00955703">
        <w:t>democracy</w:t>
      </w:r>
      <w:commentRangeEnd w:id="2"/>
      <w:r w:rsidR="009569D7">
        <w:rPr>
          <w:rStyle w:val="Referencakomentara"/>
        </w:rPr>
        <w:commentReference w:id="2"/>
      </w:r>
      <w:r w:rsidR="00955703">
        <w:t xml:space="preserve">" </w:t>
      </w:r>
      <w:r w:rsidR="002B2687">
        <w:t xml:space="preserve">– ciklična/naizmjenična, fluktuirajuća? – česta izmjena </w:t>
      </w:r>
      <w:r w:rsidR="009C5852">
        <w:t>na vlasti dvije najjače stranke</w:t>
      </w:r>
      <w:r w:rsidR="002B2687">
        <w:t xml:space="preserve">) </w:t>
      </w:r>
    </w:p>
    <w:p w14:paraId="5D8028E6" w14:textId="77777777" w:rsidR="001046D9" w:rsidRDefault="009C5852" w:rsidP="00700FCD">
      <w:pPr>
        <w:pStyle w:val="Odlomakpopisa"/>
        <w:numPr>
          <w:ilvl w:val="0"/>
          <w:numId w:val="3"/>
        </w:numPr>
      </w:pPr>
      <w:r w:rsidRPr="009C5852">
        <w:rPr>
          <w:b/>
          <w:bCs/>
        </w:rPr>
        <w:t>per401 (</w:t>
      </w:r>
      <w:r w:rsidR="005F42F2">
        <w:rPr>
          <w:b/>
          <w:bCs/>
        </w:rPr>
        <w:t>Free Market Economy</w:t>
      </w:r>
      <w:r w:rsidRPr="009C5852">
        <w:rPr>
          <w:b/>
          <w:bCs/>
        </w:rPr>
        <w:t>)</w:t>
      </w:r>
      <w:r>
        <w:t xml:space="preserve"> </w:t>
      </w:r>
      <w:r w:rsidR="001046D9">
        <w:t>–</w:t>
      </w:r>
      <w:r w:rsidR="005F42F2">
        <w:t xml:space="preserve"> </w:t>
      </w:r>
      <w:r w:rsidR="001046D9">
        <w:t xml:space="preserve">sklonost slobodnom tržištu i kapitalizmu </w:t>
      </w:r>
    </w:p>
    <w:p w14:paraId="7D6FFDFC" w14:textId="77777777" w:rsidR="00B1052F" w:rsidRDefault="009F3CEF" w:rsidP="00B1052F">
      <w:pPr>
        <w:pStyle w:val="Odlomakpopisa"/>
        <w:numPr>
          <w:ilvl w:val="0"/>
          <w:numId w:val="3"/>
        </w:numPr>
      </w:pPr>
      <w:r>
        <w:rPr>
          <w:b/>
          <w:bCs/>
        </w:rPr>
        <w:t xml:space="preserve">per403 (Market Regulation) </w:t>
      </w:r>
      <w:r>
        <w:t xml:space="preserve">– potpora politikama </w:t>
      </w:r>
      <w:r w:rsidR="00E46D92">
        <w:t>za stvaranje poštenog i otvorenog ekonomskog tržišta</w:t>
      </w:r>
    </w:p>
    <w:p w14:paraId="25E8DFF4" w14:textId="77777777" w:rsidR="00694882" w:rsidRDefault="00B1052F" w:rsidP="00B1052F">
      <w:pPr>
        <w:pStyle w:val="Odlomakpopisa"/>
        <w:numPr>
          <w:ilvl w:val="0"/>
          <w:numId w:val="3"/>
        </w:numPr>
      </w:pPr>
      <w:r>
        <w:rPr>
          <w:b/>
          <w:bCs/>
        </w:rPr>
        <w:t xml:space="preserve">per404 (Economic Planning) </w:t>
      </w:r>
      <w:r w:rsidR="00694882">
        <w:t>–</w:t>
      </w:r>
      <w:r>
        <w:t xml:space="preserve"> </w:t>
      </w:r>
      <w:r w:rsidR="00694882">
        <w:t xml:space="preserve">sklonost dugoročnom ekonomskom planiranju </w:t>
      </w:r>
    </w:p>
    <w:p w14:paraId="7EC51D7D" w14:textId="6C6DBF70" w:rsidR="009C5852" w:rsidRDefault="00694882" w:rsidP="00B1052F">
      <w:pPr>
        <w:pStyle w:val="Odlomakpopisa"/>
        <w:numPr>
          <w:ilvl w:val="0"/>
          <w:numId w:val="3"/>
        </w:numPr>
      </w:pPr>
      <w:r>
        <w:rPr>
          <w:b/>
          <w:bCs/>
        </w:rPr>
        <w:t>per406 (Protectionism</w:t>
      </w:r>
      <w:r w:rsidRPr="00B34BFD">
        <w:rPr>
          <w:b/>
          <w:bCs/>
        </w:rPr>
        <w:t>: Positive)</w:t>
      </w:r>
      <w:r>
        <w:t xml:space="preserve"> </w:t>
      </w:r>
      <w:r w:rsidR="00B34BFD">
        <w:t>–</w:t>
      </w:r>
      <w:r>
        <w:t xml:space="preserve"> </w:t>
      </w:r>
      <w:r w:rsidR="00B34BFD">
        <w:t xml:space="preserve">zaštita vlastitog tržišta </w:t>
      </w:r>
    </w:p>
    <w:p w14:paraId="05668F0D" w14:textId="64D05346" w:rsidR="00B34BFD" w:rsidRDefault="00B34BFD" w:rsidP="00B1052F">
      <w:pPr>
        <w:pStyle w:val="Odlomakpopisa"/>
        <w:numPr>
          <w:ilvl w:val="0"/>
          <w:numId w:val="3"/>
        </w:numPr>
      </w:pPr>
      <w:r>
        <w:rPr>
          <w:b/>
          <w:bCs/>
        </w:rPr>
        <w:t xml:space="preserve">per408 (Economic Goals) </w:t>
      </w:r>
    </w:p>
    <w:p w14:paraId="4F89DE3E" w14:textId="2D45B61B" w:rsidR="006E227B" w:rsidRDefault="006E227B" w:rsidP="00B1052F">
      <w:pPr>
        <w:pStyle w:val="Odlomakpopisa"/>
        <w:numPr>
          <w:ilvl w:val="0"/>
          <w:numId w:val="3"/>
        </w:numPr>
      </w:pPr>
      <w:r w:rsidRPr="004D63DA">
        <w:rPr>
          <w:b/>
          <w:bCs/>
        </w:rPr>
        <w:t>per410 (Economic Growth: Positive)</w:t>
      </w:r>
      <w:r>
        <w:t xml:space="preserve"> </w:t>
      </w:r>
      <w:r w:rsidR="004D63DA">
        <w:t>–</w:t>
      </w:r>
      <w:r>
        <w:t xml:space="preserve"> </w:t>
      </w:r>
      <w:r w:rsidR="004D63DA">
        <w:t xml:space="preserve">potreba za pojačanom proizvodnjom i državnom intervencijom </w:t>
      </w:r>
    </w:p>
    <w:p w14:paraId="3AEE7C31" w14:textId="622608F3" w:rsidR="004D63DA" w:rsidRDefault="004D63DA" w:rsidP="00B1052F">
      <w:pPr>
        <w:pStyle w:val="Odlomakpopisa"/>
        <w:numPr>
          <w:ilvl w:val="0"/>
          <w:numId w:val="3"/>
        </w:numPr>
      </w:pPr>
      <w:r>
        <w:rPr>
          <w:b/>
          <w:bCs/>
        </w:rPr>
        <w:t xml:space="preserve">per413 (Nationalisation) </w:t>
      </w:r>
      <w:r w:rsidR="00496247">
        <w:t>–</w:t>
      </w:r>
      <w:r>
        <w:t xml:space="preserve"> </w:t>
      </w:r>
      <w:r w:rsidR="00496247">
        <w:t>sklonost državnom vlasništvu nad industrijom i zemljom</w:t>
      </w:r>
    </w:p>
    <w:p w14:paraId="6C179B6D" w14:textId="67245BDD" w:rsidR="00496247" w:rsidRPr="00ED30B2" w:rsidRDefault="00976A3D" w:rsidP="00496247">
      <w:pPr>
        <w:pStyle w:val="Odlomakpopisa"/>
        <w:numPr>
          <w:ilvl w:val="0"/>
          <w:numId w:val="1"/>
        </w:numPr>
        <w:rPr>
          <w:i/>
          <w:iCs/>
        </w:rPr>
      </w:pPr>
      <w:r w:rsidRPr="00ED30B2">
        <w:rPr>
          <w:i/>
          <w:iCs/>
        </w:rPr>
        <w:lastRenderedPageBreak/>
        <w:t xml:space="preserve">Je li religija </w:t>
      </w:r>
      <w:r w:rsidR="00924E04">
        <w:rPr>
          <w:i/>
          <w:iCs/>
        </w:rPr>
        <w:t xml:space="preserve">samo </w:t>
      </w:r>
      <w:r w:rsidRPr="00ED30B2">
        <w:rPr>
          <w:i/>
          <w:iCs/>
        </w:rPr>
        <w:t xml:space="preserve">fluktuirajući faktor u programima političkih stranaka </w:t>
      </w:r>
      <w:r w:rsidR="00314AEF" w:rsidRPr="00ED30B2">
        <w:rPr>
          <w:i/>
          <w:iCs/>
        </w:rPr>
        <w:t xml:space="preserve">u predizbornom </w:t>
      </w:r>
      <w:r w:rsidR="00F25A1D" w:rsidRPr="00ED30B2">
        <w:rPr>
          <w:i/>
          <w:iCs/>
        </w:rPr>
        <w:t xml:space="preserve">i postizbornom razdoblju? </w:t>
      </w:r>
    </w:p>
    <w:p w14:paraId="4ECE204B" w14:textId="20E446C9" w:rsidR="00F25A1D" w:rsidRDefault="00022C86" w:rsidP="00F25A1D">
      <w:pPr>
        <w:pStyle w:val="Odlomakpopisa"/>
        <w:numPr>
          <w:ilvl w:val="0"/>
          <w:numId w:val="3"/>
        </w:numPr>
      </w:pPr>
      <w:r w:rsidRPr="00CE2F53">
        <w:rPr>
          <w:b/>
          <w:bCs/>
        </w:rPr>
        <w:t>92 – Poland</w:t>
      </w:r>
      <w:r>
        <w:t xml:space="preserve"> (jak polaritet prema religiji ovisno o strankama) </w:t>
      </w:r>
    </w:p>
    <w:p w14:paraId="05D3BBAA" w14:textId="69417360" w:rsidR="00F165CD" w:rsidRDefault="00FB5D94" w:rsidP="00F25A1D">
      <w:pPr>
        <w:pStyle w:val="Odlomakpopisa"/>
        <w:numPr>
          <w:ilvl w:val="0"/>
          <w:numId w:val="3"/>
        </w:numPr>
      </w:pPr>
      <w:r w:rsidRPr="00CE2F53">
        <w:rPr>
          <w:b/>
          <w:bCs/>
        </w:rPr>
        <w:t>per601 (National Way of Life: Positive)</w:t>
      </w:r>
      <w:r>
        <w:t xml:space="preserve"> </w:t>
      </w:r>
      <w:r w:rsidR="009B4913">
        <w:t>–</w:t>
      </w:r>
      <w:r>
        <w:t xml:space="preserve"> </w:t>
      </w:r>
      <w:r w:rsidR="009B4913">
        <w:t>nacionalizam, patriotizam</w:t>
      </w:r>
    </w:p>
    <w:p w14:paraId="448F7A83" w14:textId="30A944E2" w:rsidR="009B4913" w:rsidRDefault="009B4913" w:rsidP="00F25A1D">
      <w:pPr>
        <w:pStyle w:val="Odlomakpopisa"/>
        <w:numPr>
          <w:ilvl w:val="0"/>
          <w:numId w:val="3"/>
        </w:numPr>
      </w:pPr>
      <w:r w:rsidRPr="00CE2F53">
        <w:rPr>
          <w:b/>
          <w:bCs/>
        </w:rPr>
        <w:t>per602 (National Way of Life: Negative)</w:t>
      </w:r>
      <w:r>
        <w:t xml:space="preserve"> </w:t>
      </w:r>
      <w:r w:rsidR="00E678A4">
        <w:t>–</w:t>
      </w:r>
      <w:r>
        <w:t xml:space="preserve"> </w:t>
      </w:r>
      <w:r w:rsidR="00E678A4">
        <w:t xml:space="preserve">odbijanje nacionalizma, patriotizma </w:t>
      </w:r>
    </w:p>
    <w:p w14:paraId="6D2452E1" w14:textId="77E5E73F" w:rsidR="00022C86" w:rsidRDefault="00B85FC6" w:rsidP="00F25A1D">
      <w:pPr>
        <w:pStyle w:val="Odlomakpopisa"/>
        <w:numPr>
          <w:ilvl w:val="0"/>
          <w:numId w:val="3"/>
        </w:numPr>
      </w:pPr>
      <w:r w:rsidRPr="00CE2F53">
        <w:rPr>
          <w:b/>
          <w:bCs/>
        </w:rPr>
        <w:t>p</w:t>
      </w:r>
      <w:r w:rsidR="00422943" w:rsidRPr="00CE2F53">
        <w:rPr>
          <w:b/>
          <w:bCs/>
        </w:rPr>
        <w:t>er</w:t>
      </w:r>
      <w:r w:rsidRPr="00CE2F53">
        <w:rPr>
          <w:b/>
          <w:bCs/>
        </w:rPr>
        <w:t>603 (Traditional Morality: Positive)</w:t>
      </w:r>
      <w:r>
        <w:t xml:space="preserve"> </w:t>
      </w:r>
      <w:r w:rsidR="00F165CD">
        <w:t>–</w:t>
      </w:r>
      <w:r>
        <w:t xml:space="preserve"> </w:t>
      </w:r>
      <w:r w:rsidR="00F165CD">
        <w:t xml:space="preserve">naglasak na tradicionalne i/ili religiozne moralne vrijednosti </w:t>
      </w:r>
    </w:p>
    <w:p w14:paraId="0055414F" w14:textId="21754BE7" w:rsidR="00F165CD" w:rsidRDefault="00F165CD" w:rsidP="00F25A1D">
      <w:pPr>
        <w:pStyle w:val="Odlomakpopisa"/>
        <w:numPr>
          <w:ilvl w:val="0"/>
          <w:numId w:val="3"/>
        </w:numPr>
      </w:pPr>
      <w:r w:rsidRPr="00CE2F53">
        <w:rPr>
          <w:b/>
          <w:bCs/>
        </w:rPr>
        <w:t>per604 (Traditional Morality: Negative)</w:t>
      </w:r>
      <w:r>
        <w:t xml:space="preserve"> </w:t>
      </w:r>
      <w:r w:rsidR="00FB5D94">
        <w:t>–</w:t>
      </w:r>
      <w:r>
        <w:t xml:space="preserve"> </w:t>
      </w:r>
      <w:r w:rsidR="00FB5D94">
        <w:t xml:space="preserve">odbijanje tradicionalnih i/ili religioznih moralnih vrijednosti </w:t>
      </w:r>
    </w:p>
    <w:p w14:paraId="43BAFF74" w14:textId="33A10247" w:rsidR="00CE2F53" w:rsidRDefault="00CE2F53" w:rsidP="00CE2F53">
      <w:pPr>
        <w:ind w:firstLine="0"/>
      </w:pPr>
      <w:r>
        <w:t>Zaključno: komplicirano</w:t>
      </w:r>
      <w:r w:rsidR="00FF6941">
        <w:t>, ali korisno. Potrebno je puno istraživanja i analiziranja radova koji su koristili Manifesto Project kako bih uočila primjenu u praksi. Niz pitanja, od kojih su mi dva najglasnija: 1) je li nekada puno varijabli previše varijabli? i 2) je</w:t>
      </w:r>
      <w:r w:rsidR="00ED30B2">
        <w:t xml:space="preserve">su li neke varijable međusobno isključive? </w:t>
      </w:r>
      <w:r w:rsidR="00924E04">
        <w:t>Naravno – uvijek postoji</w:t>
      </w:r>
      <w:r w:rsidR="0010578A">
        <w:t xml:space="preserve"> i dilema</w:t>
      </w:r>
      <w:r w:rsidR="00924E04">
        <w:t xml:space="preserve"> o </w:t>
      </w:r>
      <w:r w:rsidR="0010578A">
        <w:t xml:space="preserve">korisnosti, validnosti i logičnosti istraživačkog pitanja. Naizgled se u društvenim znanostima može pisati o apsolutno bilo čemu, ali onda se dokaže da </w:t>
      </w:r>
      <w:r w:rsidR="007D3284">
        <w:t xml:space="preserve">su neke komponente, varijable, teme i potpitanja nespojiva. Nekada je zbunjujuće i </w:t>
      </w:r>
      <w:r w:rsidR="007D3284" w:rsidRPr="007D3284">
        <w:rPr>
          <w:i/>
          <w:iCs/>
        </w:rPr>
        <w:t>overwhelming</w:t>
      </w:r>
      <w:r w:rsidR="007D3284">
        <w:t xml:space="preserve">. </w:t>
      </w:r>
    </w:p>
    <w:p w14:paraId="0DA2C3CE" w14:textId="77777777" w:rsidR="00621A64" w:rsidRDefault="00621A64" w:rsidP="00CE2F53">
      <w:pPr>
        <w:ind w:firstLine="0"/>
      </w:pPr>
    </w:p>
    <w:p w14:paraId="4D01D7BE" w14:textId="336E14EA" w:rsidR="00621A64" w:rsidRPr="00621A64" w:rsidRDefault="00621A64" w:rsidP="00621A64">
      <w:pPr>
        <w:ind w:firstLine="0"/>
        <w:jc w:val="right"/>
        <w:rPr>
          <w:b/>
          <w:bCs/>
        </w:rPr>
      </w:pPr>
      <w:r w:rsidRPr="00621A64">
        <w:rPr>
          <w:b/>
          <w:bCs/>
        </w:rPr>
        <w:t xml:space="preserve">Matea Zovko </w:t>
      </w:r>
    </w:p>
    <w:sectPr w:rsidR="00621A64" w:rsidRPr="00621A6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šeslav Raos" w:date="2025-03-21T19:36:00Z" w:initials="VR">
    <w:p w14:paraId="0F429694" w14:textId="407C4462" w:rsidR="009569D7" w:rsidRDefault="009569D7">
      <w:pPr>
        <w:pStyle w:val="Tekstkomentara"/>
      </w:pPr>
      <w:r>
        <w:rPr>
          <w:rStyle w:val="Referencakomentara"/>
        </w:rPr>
        <w:annotationRef/>
      </w:r>
      <w:r>
        <w:t>Nije mi jasno je li ovo vremenska odrednica.</w:t>
      </w:r>
    </w:p>
  </w:comment>
  <w:comment w:id="2" w:author="Višeslav Raos" w:date="2025-03-21T19:37:00Z" w:initials="VR">
    <w:p w14:paraId="7A584707" w14:textId="07706B2A" w:rsidR="009569D7" w:rsidRDefault="009569D7" w:rsidP="009569D7">
      <w:pPr>
        <w:pStyle w:val="Tekstkomentara"/>
        <w:ind w:firstLine="0"/>
      </w:pPr>
      <w:r>
        <w:rPr>
          <w:rStyle w:val="Referencakomentara"/>
        </w:rPr>
        <w:annotationRef/>
      </w:r>
      <w:r>
        <w:t>Volatilna demokracija?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429694" w15:done="0"/>
  <w15:commentEx w15:paraId="7A5847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83E32" w16cex:dateUtc="2025-03-21T18:36:00Z"/>
  <w16cex:commentExtensible w16cex:durableId="2B883E5C" w16cex:dateUtc="2025-03-21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29694" w16cid:durableId="2B883E32"/>
  <w16cid:commentId w16cid:paraId="7A584707" w16cid:durableId="2B883E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5C6B" w14:textId="77777777" w:rsidR="0050226B" w:rsidRDefault="0050226B" w:rsidP="006465E8">
      <w:pPr>
        <w:spacing w:after="0" w:line="240" w:lineRule="auto"/>
      </w:pPr>
      <w:r>
        <w:separator/>
      </w:r>
    </w:p>
  </w:endnote>
  <w:endnote w:type="continuationSeparator" w:id="0">
    <w:p w14:paraId="50726EC4" w14:textId="77777777" w:rsidR="0050226B" w:rsidRDefault="0050226B" w:rsidP="0064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641F" w14:textId="77777777" w:rsidR="0050226B" w:rsidRDefault="0050226B" w:rsidP="006465E8">
      <w:pPr>
        <w:spacing w:after="0" w:line="240" w:lineRule="auto"/>
      </w:pPr>
      <w:r>
        <w:separator/>
      </w:r>
    </w:p>
  </w:footnote>
  <w:footnote w:type="continuationSeparator" w:id="0">
    <w:p w14:paraId="3DDCFA83" w14:textId="77777777" w:rsidR="0050226B" w:rsidRDefault="0050226B" w:rsidP="006465E8">
      <w:pPr>
        <w:spacing w:after="0" w:line="240" w:lineRule="auto"/>
      </w:pPr>
      <w:r>
        <w:continuationSeparator/>
      </w:r>
    </w:p>
  </w:footnote>
  <w:footnote w:id="1">
    <w:p w14:paraId="51D88EFF" w14:textId="7777E552" w:rsidR="006465E8" w:rsidRDefault="006465E8">
      <w:pPr>
        <w:pStyle w:val="Tekstfusnote"/>
      </w:pPr>
      <w:r>
        <w:rPr>
          <w:rStyle w:val="Referencafusnote"/>
        </w:rPr>
        <w:footnoteRef/>
      </w:r>
      <w:r>
        <w:t xml:space="preserve"> Unutar ove šifre navedena je i napomena "absent reference to the military". Nisam sigurna je li moguće da neke varijable unutar jednog istraživanja nisu kompatibilne? To jest, poništavaju li jedna drugu kao što je ovdje npr. military vs. peace.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1884"/>
    <w:multiLevelType w:val="hybridMultilevel"/>
    <w:tmpl w:val="8794BC12"/>
    <w:lvl w:ilvl="0" w:tplc="287C6782">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CE77DD6"/>
    <w:multiLevelType w:val="hybridMultilevel"/>
    <w:tmpl w:val="97F400C8"/>
    <w:lvl w:ilvl="0" w:tplc="88187442">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5DB66A9B"/>
    <w:multiLevelType w:val="hybridMultilevel"/>
    <w:tmpl w:val="CE9CDB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02"/>
    <w:rsid w:val="00022C86"/>
    <w:rsid w:val="00037CE3"/>
    <w:rsid w:val="001046D9"/>
    <w:rsid w:val="0010578A"/>
    <w:rsid w:val="001E71AC"/>
    <w:rsid w:val="00216469"/>
    <w:rsid w:val="00247259"/>
    <w:rsid w:val="002B2687"/>
    <w:rsid w:val="00314AEF"/>
    <w:rsid w:val="003D10B4"/>
    <w:rsid w:val="003E7CE2"/>
    <w:rsid w:val="00422943"/>
    <w:rsid w:val="00442B57"/>
    <w:rsid w:val="00496247"/>
    <w:rsid w:val="004D63DA"/>
    <w:rsid w:val="0050226B"/>
    <w:rsid w:val="00533906"/>
    <w:rsid w:val="005F42F2"/>
    <w:rsid w:val="00621A64"/>
    <w:rsid w:val="006464D6"/>
    <w:rsid w:val="006465E8"/>
    <w:rsid w:val="00656BB4"/>
    <w:rsid w:val="00694882"/>
    <w:rsid w:val="006C555F"/>
    <w:rsid w:val="006E227B"/>
    <w:rsid w:val="00700FCD"/>
    <w:rsid w:val="007D3284"/>
    <w:rsid w:val="00830560"/>
    <w:rsid w:val="00870A40"/>
    <w:rsid w:val="008E6902"/>
    <w:rsid w:val="00924E04"/>
    <w:rsid w:val="00955703"/>
    <w:rsid w:val="009569D7"/>
    <w:rsid w:val="00976A3D"/>
    <w:rsid w:val="009B4913"/>
    <w:rsid w:val="009C5852"/>
    <w:rsid w:val="009F3CEF"/>
    <w:rsid w:val="00B1052F"/>
    <w:rsid w:val="00B34BFD"/>
    <w:rsid w:val="00B85FC6"/>
    <w:rsid w:val="00C14C51"/>
    <w:rsid w:val="00CD5987"/>
    <w:rsid w:val="00CE2F53"/>
    <w:rsid w:val="00E46D92"/>
    <w:rsid w:val="00E57BE6"/>
    <w:rsid w:val="00E678A4"/>
    <w:rsid w:val="00EB775A"/>
    <w:rsid w:val="00ED30B2"/>
    <w:rsid w:val="00F165CD"/>
    <w:rsid w:val="00F25A1D"/>
    <w:rsid w:val="00F854E7"/>
    <w:rsid w:val="00FB5D94"/>
    <w:rsid w:val="00FF69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887A"/>
  <w15:chartTrackingRefBased/>
  <w15:docId w15:val="{AFC0AE3F-574E-41E5-AEC1-8D3A137E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hr-HR" w:eastAsia="en-US" w:bidi="ar-SA"/>
        <w14:ligatures w14:val="standardContextual"/>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0B4"/>
  </w:style>
  <w:style w:type="paragraph" w:styleId="Naslov1">
    <w:name w:val="heading 1"/>
    <w:basedOn w:val="Normal"/>
    <w:next w:val="Normal"/>
    <w:link w:val="Naslov1Char"/>
    <w:uiPriority w:val="9"/>
    <w:qFormat/>
    <w:rsid w:val="008E69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8E69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8E690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8E690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8E6902"/>
    <w:pPr>
      <w:keepNext/>
      <w:keepLines/>
      <w:spacing w:before="80" w:after="40"/>
      <w:outlineLvl w:val="4"/>
    </w:pPr>
    <w:rPr>
      <w:rFonts w:asciiTheme="minorHAnsi" w:eastAsiaTheme="majorEastAsia" w:hAnsiTheme="minorHAnsi" w:cstheme="majorBidi"/>
      <w:color w:val="2F5496" w:themeColor="accent1" w:themeShade="BF"/>
    </w:rPr>
  </w:style>
  <w:style w:type="paragraph" w:styleId="Naslov6">
    <w:name w:val="heading 6"/>
    <w:basedOn w:val="Normal"/>
    <w:next w:val="Normal"/>
    <w:link w:val="Naslov6Char"/>
    <w:uiPriority w:val="9"/>
    <w:semiHidden/>
    <w:unhideWhenUsed/>
    <w:qFormat/>
    <w:rsid w:val="008E6902"/>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uiPriority w:val="9"/>
    <w:semiHidden/>
    <w:unhideWhenUsed/>
    <w:qFormat/>
    <w:rsid w:val="008E6902"/>
    <w:pPr>
      <w:keepNext/>
      <w:keepLines/>
      <w:spacing w:before="40" w:after="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uiPriority w:val="9"/>
    <w:semiHidden/>
    <w:unhideWhenUsed/>
    <w:qFormat/>
    <w:rsid w:val="008E6902"/>
    <w:pPr>
      <w:keepNext/>
      <w:keepLines/>
      <w:spacing w:after="0"/>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uiPriority w:val="9"/>
    <w:semiHidden/>
    <w:unhideWhenUsed/>
    <w:qFormat/>
    <w:rsid w:val="008E6902"/>
    <w:pPr>
      <w:keepNext/>
      <w:keepLines/>
      <w:spacing w:after="0"/>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E690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8E6902"/>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8E6902"/>
    <w:rPr>
      <w:rFonts w:asciiTheme="minorHAnsi" w:eastAsiaTheme="majorEastAsia" w:hAnsiTheme="minorHAnsi" w:cstheme="majorBidi"/>
      <w:color w:val="2F5496" w:themeColor="accent1" w:themeShade="BF"/>
      <w:sz w:val="28"/>
      <w:szCs w:val="28"/>
    </w:rPr>
  </w:style>
  <w:style w:type="character" w:customStyle="1" w:styleId="Naslov4Char">
    <w:name w:val="Naslov 4 Char"/>
    <w:basedOn w:val="Zadanifontodlomka"/>
    <w:link w:val="Naslov4"/>
    <w:uiPriority w:val="9"/>
    <w:semiHidden/>
    <w:rsid w:val="008E6902"/>
    <w:rPr>
      <w:rFonts w:asciiTheme="minorHAnsi" w:eastAsiaTheme="majorEastAsia" w:hAnsiTheme="minorHAnsi" w:cstheme="majorBidi"/>
      <w:i/>
      <w:iCs/>
      <w:color w:val="2F5496" w:themeColor="accent1" w:themeShade="BF"/>
    </w:rPr>
  </w:style>
  <w:style w:type="character" w:customStyle="1" w:styleId="Naslov5Char">
    <w:name w:val="Naslov 5 Char"/>
    <w:basedOn w:val="Zadanifontodlomka"/>
    <w:link w:val="Naslov5"/>
    <w:uiPriority w:val="9"/>
    <w:semiHidden/>
    <w:rsid w:val="008E6902"/>
    <w:rPr>
      <w:rFonts w:asciiTheme="minorHAnsi" w:eastAsiaTheme="majorEastAsia" w:hAnsiTheme="minorHAnsi" w:cstheme="majorBidi"/>
      <w:color w:val="2F5496" w:themeColor="accent1" w:themeShade="BF"/>
    </w:rPr>
  </w:style>
  <w:style w:type="character" w:customStyle="1" w:styleId="Naslov6Char">
    <w:name w:val="Naslov 6 Char"/>
    <w:basedOn w:val="Zadanifontodlomka"/>
    <w:link w:val="Naslov6"/>
    <w:uiPriority w:val="9"/>
    <w:semiHidden/>
    <w:rsid w:val="008E6902"/>
    <w:rPr>
      <w:rFonts w:asciiTheme="minorHAnsi" w:eastAsiaTheme="majorEastAsia" w:hAnsiTheme="minorHAnsi" w:cstheme="majorBidi"/>
      <w:i/>
      <w:iCs/>
      <w:color w:val="595959" w:themeColor="text1" w:themeTint="A6"/>
    </w:rPr>
  </w:style>
  <w:style w:type="character" w:customStyle="1" w:styleId="Naslov7Char">
    <w:name w:val="Naslov 7 Char"/>
    <w:basedOn w:val="Zadanifontodlomka"/>
    <w:link w:val="Naslov7"/>
    <w:uiPriority w:val="9"/>
    <w:semiHidden/>
    <w:rsid w:val="008E6902"/>
    <w:rPr>
      <w:rFonts w:asciiTheme="minorHAnsi" w:eastAsiaTheme="majorEastAsia" w:hAnsiTheme="minorHAnsi" w:cstheme="majorBidi"/>
      <w:color w:val="595959" w:themeColor="text1" w:themeTint="A6"/>
    </w:rPr>
  </w:style>
  <w:style w:type="character" w:customStyle="1" w:styleId="Naslov8Char">
    <w:name w:val="Naslov 8 Char"/>
    <w:basedOn w:val="Zadanifontodlomka"/>
    <w:link w:val="Naslov8"/>
    <w:uiPriority w:val="9"/>
    <w:semiHidden/>
    <w:rsid w:val="008E6902"/>
    <w:rPr>
      <w:rFonts w:asciiTheme="minorHAnsi" w:eastAsiaTheme="majorEastAsia" w:hAnsiTheme="minorHAnsi" w:cstheme="majorBidi"/>
      <w:i/>
      <w:iCs/>
      <w:color w:val="272727" w:themeColor="text1" w:themeTint="D8"/>
    </w:rPr>
  </w:style>
  <w:style w:type="character" w:customStyle="1" w:styleId="Naslov9Char">
    <w:name w:val="Naslov 9 Char"/>
    <w:basedOn w:val="Zadanifontodlomka"/>
    <w:link w:val="Naslov9"/>
    <w:uiPriority w:val="9"/>
    <w:semiHidden/>
    <w:rsid w:val="008E6902"/>
    <w:rPr>
      <w:rFonts w:asciiTheme="minorHAnsi" w:eastAsiaTheme="majorEastAsia" w:hAnsiTheme="minorHAnsi" w:cstheme="majorBidi"/>
      <w:color w:val="272727" w:themeColor="text1" w:themeTint="D8"/>
    </w:rPr>
  </w:style>
  <w:style w:type="paragraph" w:styleId="Naslov">
    <w:name w:val="Title"/>
    <w:basedOn w:val="Normal"/>
    <w:next w:val="Normal"/>
    <w:link w:val="NaslovChar"/>
    <w:uiPriority w:val="10"/>
    <w:qFormat/>
    <w:rsid w:val="008E6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E690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E6902"/>
    <w:pPr>
      <w:numPr>
        <w:ilvl w:val="1"/>
      </w:numPr>
      <w:ind w:firstLine="709"/>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E6902"/>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8E6902"/>
    <w:pPr>
      <w:spacing w:before="160"/>
      <w:jc w:val="center"/>
    </w:pPr>
    <w:rPr>
      <w:i/>
      <w:iCs/>
      <w:color w:val="404040" w:themeColor="text1" w:themeTint="BF"/>
    </w:rPr>
  </w:style>
  <w:style w:type="character" w:customStyle="1" w:styleId="CitatChar">
    <w:name w:val="Citat Char"/>
    <w:basedOn w:val="Zadanifontodlomka"/>
    <w:link w:val="Citat"/>
    <w:uiPriority w:val="29"/>
    <w:rsid w:val="008E6902"/>
    <w:rPr>
      <w:i/>
      <w:iCs/>
      <w:color w:val="404040" w:themeColor="text1" w:themeTint="BF"/>
    </w:rPr>
  </w:style>
  <w:style w:type="paragraph" w:styleId="Odlomakpopisa">
    <w:name w:val="List Paragraph"/>
    <w:basedOn w:val="Normal"/>
    <w:uiPriority w:val="34"/>
    <w:qFormat/>
    <w:rsid w:val="008E6902"/>
    <w:pPr>
      <w:ind w:left="720"/>
      <w:contextualSpacing/>
    </w:pPr>
  </w:style>
  <w:style w:type="character" w:styleId="Jakoisticanje">
    <w:name w:val="Intense Emphasis"/>
    <w:basedOn w:val="Zadanifontodlomka"/>
    <w:uiPriority w:val="21"/>
    <w:qFormat/>
    <w:rsid w:val="008E6902"/>
    <w:rPr>
      <w:i/>
      <w:iCs/>
      <w:color w:val="2F5496" w:themeColor="accent1" w:themeShade="BF"/>
    </w:rPr>
  </w:style>
  <w:style w:type="paragraph" w:styleId="Naglaencitat">
    <w:name w:val="Intense Quote"/>
    <w:basedOn w:val="Normal"/>
    <w:next w:val="Normal"/>
    <w:link w:val="NaglaencitatChar"/>
    <w:uiPriority w:val="30"/>
    <w:qFormat/>
    <w:rsid w:val="008E6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8E6902"/>
    <w:rPr>
      <w:i/>
      <w:iCs/>
      <w:color w:val="2F5496" w:themeColor="accent1" w:themeShade="BF"/>
    </w:rPr>
  </w:style>
  <w:style w:type="character" w:styleId="Istaknutareferenca">
    <w:name w:val="Intense Reference"/>
    <w:basedOn w:val="Zadanifontodlomka"/>
    <w:uiPriority w:val="32"/>
    <w:qFormat/>
    <w:rsid w:val="008E6902"/>
    <w:rPr>
      <w:b/>
      <w:bCs/>
      <w:smallCaps/>
      <w:color w:val="2F5496" w:themeColor="accent1" w:themeShade="BF"/>
      <w:spacing w:val="5"/>
    </w:rPr>
  </w:style>
  <w:style w:type="paragraph" w:styleId="Tekstfusnote">
    <w:name w:val="footnote text"/>
    <w:basedOn w:val="Normal"/>
    <w:link w:val="TekstfusnoteChar"/>
    <w:uiPriority w:val="99"/>
    <w:semiHidden/>
    <w:unhideWhenUsed/>
    <w:rsid w:val="006465E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465E8"/>
    <w:rPr>
      <w:sz w:val="20"/>
      <w:szCs w:val="20"/>
    </w:rPr>
  </w:style>
  <w:style w:type="character" w:styleId="Referencafusnote">
    <w:name w:val="footnote reference"/>
    <w:basedOn w:val="Zadanifontodlomka"/>
    <w:uiPriority w:val="99"/>
    <w:semiHidden/>
    <w:unhideWhenUsed/>
    <w:rsid w:val="006465E8"/>
    <w:rPr>
      <w:vertAlign w:val="superscript"/>
    </w:rPr>
  </w:style>
  <w:style w:type="character" w:styleId="Referencakomentara">
    <w:name w:val="annotation reference"/>
    <w:basedOn w:val="Zadanifontodlomka"/>
    <w:uiPriority w:val="99"/>
    <w:semiHidden/>
    <w:unhideWhenUsed/>
    <w:rsid w:val="009569D7"/>
    <w:rPr>
      <w:sz w:val="16"/>
      <w:szCs w:val="16"/>
    </w:rPr>
  </w:style>
  <w:style w:type="paragraph" w:styleId="Tekstkomentara">
    <w:name w:val="annotation text"/>
    <w:basedOn w:val="Normal"/>
    <w:link w:val="TekstkomentaraChar"/>
    <w:uiPriority w:val="99"/>
    <w:semiHidden/>
    <w:unhideWhenUsed/>
    <w:rsid w:val="009569D7"/>
    <w:pPr>
      <w:spacing w:line="240" w:lineRule="auto"/>
    </w:pPr>
    <w:rPr>
      <w:sz w:val="20"/>
      <w:szCs w:val="20"/>
    </w:rPr>
  </w:style>
  <w:style w:type="character" w:customStyle="1" w:styleId="TekstkomentaraChar">
    <w:name w:val="Tekst komentara Char"/>
    <w:basedOn w:val="Zadanifontodlomka"/>
    <w:link w:val="Tekstkomentara"/>
    <w:uiPriority w:val="99"/>
    <w:semiHidden/>
    <w:rsid w:val="009569D7"/>
    <w:rPr>
      <w:sz w:val="20"/>
      <w:szCs w:val="20"/>
    </w:rPr>
  </w:style>
  <w:style w:type="paragraph" w:styleId="Predmetkomentara">
    <w:name w:val="annotation subject"/>
    <w:basedOn w:val="Tekstkomentara"/>
    <w:next w:val="Tekstkomentara"/>
    <w:link w:val="PredmetkomentaraChar"/>
    <w:uiPriority w:val="99"/>
    <w:semiHidden/>
    <w:unhideWhenUsed/>
    <w:rsid w:val="009569D7"/>
    <w:rPr>
      <w:b/>
      <w:bCs/>
    </w:rPr>
  </w:style>
  <w:style w:type="character" w:customStyle="1" w:styleId="PredmetkomentaraChar">
    <w:name w:val="Predmet komentara Char"/>
    <w:basedOn w:val="TekstkomentaraChar"/>
    <w:link w:val="Predmetkomentara"/>
    <w:uiPriority w:val="99"/>
    <w:semiHidden/>
    <w:rsid w:val="009569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247B-4907-4B68-B65D-483F4CBB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2520</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Zovko</dc:creator>
  <cp:keywords/>
  <dc:description/>
  <cp:lastModifiedBy>Višeslav Raos</cp:lastModifiedBy>
  <cp:revision>3</cp:revision>
  <dcterms:created xsi:type="dcterms:W3CDTF">2025-03-16T20:20:00Z</dcterms:created>
  <dcterms:modified xsi:type="dcterms:W3CDTF">2025-03-21T18:37:00Z</dcterms:modified>
</cp:coreProperties>
</file>