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0704" w14:textId="4F197B99" w:rsidR="00AA4BC3" w:rsidRPr="00F47144" w:rsidRDefault="00F47144" w:rsidP="00F4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144">
        <w:rPr>
          <w:rFonts w:ascii="Times New Roman" w:hAnsi="Times New Roman" w:cs="Times New Roman"/>
          <w:sz w:val="24"/>
          <w:szCs w:val="24"/>
        </w:rPr>
        <w:t xml:space="preserve">Studentica: </w:t>
      </w:r>
      <w:r w:rsidRPr="00F47144">
        <w:rPr>
          <w:rFonts w:ascii="Times New Roman" w:hAnsi="Times New Roman" w:cs="Times New Roman"/>
          <w:b/>
          <w:bCs/>
          <w:sz w:val="24"/>
          <w:szCs w:val="24"/>
        </w:rPr>
        <w:t>Karla Takač</w:t>
      </w:r>
    </w:p>
    <w:p w14:paraId="7911C0E6" w14:textId="6C62D435" w:rsidR="00F47144" w:rsidRPr="00F47144" w:rsidRDefault="00F47144" w:rsidP="00F4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144">
        <w:rPr>
          <w:rFonts w:ascii="Times New Roman" w:hAnsi="Times New Roman" w:cs="Times New Roman"/>
          <w:sz w:val="24"/>
          <w:szCs w:val="24"/>
        </w:rPr>
        <w:t xml:space="preserve">Kolegij: </w:t>
      </w:r>
      <w:r w:rsidRPr="00F47144">
        <w:rPr>
          <w:rFonts w:ascii="Times New Roman" w:hAnsi="Times New Roman" w:cs="Times New Roman"/>
          <w:b/>
          <w:bCs/>
          <w:sz w:val="24"/>
          <w:szCs w:val="24"/>
        </w:rPr>
        <w:t>Uvodni metodološki seminar</w:t>
      </w:r>
    </w:p>
    <w:p w14:paraId="45079004" w14:textId="4F60879A" w:rsidR="00F47144" w:rsidRPr="00F47144" w:rsidRDefault="00F47144" w:rsidP="00F4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144">
        <w:rPr>
          <w:rFonts w:ascii="Times New Roman" w:hAnsi="Times New Roman" w:cs="Times New Roman"/>
          <w:sz w:val="24"/>
          <w:szCs w:val="24"/>
        </w:rPr>
        <w:t xml:space="preserve">Ak. godina: </w:t>
      </w:r>
      <w:r w:rsidRPr="00F47144">
        <w:rPr>
          <w:rFonts w:ascii="Times New Roman" w:hAnsi="Times New Roman" w:cs="Times New Roman"/>
          <w:b/>
          <w:bCs/>
          <w:sz w:val="24"/>
          <w:szCs w:val="24"/>
        </w:rPr>
        <w:t>2024./2025.</w:t>
      </w:r>
    </w:p>
    <w:p w14:paraId="1B11D1BF" w14:textId="27C81915" w:rsidR="00F47144" w:rsidRPr="00F47144" w:rsidRDefault="00F47144" w:rsidP="00F47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144">
        <w:rPr>
          <w:rFonts w:ascii="Times New Roman" w:hAnsi="Times New Roman" w:cs="Times New Roman"/>
          <w:sz w:val="24"/>
          <w:szCs w:val="24"/>
        </w:rPr>
        <w:t xml:space="preserve">Studij: </w:t>
      </w:r>
      <w:r w:rsidRPr="00F47144">
        <w:rPr>
          <w:rFonts w:ascii="Times New Roman" w:hAnsi="Times New Roman" w:cs="Times New Roman"/>
          <w:b/>
          <w:bCs/>
          <w:sz w:val="24"/>
          <w:szCs w:val="24"/>
        </w:rPr>
        <w:t>Doktorski studij Politologija</w:t>
      </w:r>
    </w:p>
    <w:p w14:paraId="6A28B5FE" w14:textId="77777777" w:rsidR="00F47144" w:rsidRPr="00F47144" w:rsidRDefault="00F47144">
      <w:pPr>
        <w:rPr>
          <w:rFonts w:ascii="Times New Roman" w:hAnsi="Times New Roman" w:cs="Times New Roman"/>
          <w:sz w:val="24"/>
          <w:szCs w:val="24"/>
        </w:rPr>
      </w:pPr>
    </w:p>
    <w:p w14:paraId="00BD685D" w14:textId="5C056ED6" w:rsidR="00F47144" w:rsidRPr="00F47144" w:rsidRDefault="00F47144" w:rsidP="00F47144">
      <w:pPr>
        <w:tabs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144">
        <w:rPr>
          <w:rFonts w:ascii="Times New Roman" w:hAnsi="Times New Roman" w:cs="Times New Roman"/>
          <w:b/>
          <w:bCs/>
          <w:sz w:val="24"/>
          <w:szCs w:val="24"/>
        </w:rPr>
        <w:t>Zadatak za 19. ožujka 2025.</w:t>
      </w:r>
    </w:p>
    <w:p w14:paraId="5DDDA719" w14:textId="297948BA" w:rsidR="00F47144" w:rsidRDefault="00F47144" w:rsidP="00F47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144">
        <w:rPr>
          <w:rFonts w:ascii="Times New Roman" w:hAnsi="Times New Roman" w:cs="Times New Roman"/>
          <w:b/>
          <w:bCs/>
          <w:sz w:val="24"/>
          <w:szCs w:val="24"/>
        </w:rPr>
        <w:t>Šifrarnik baze Manifesto Project i kritički osvrt</w:t>
      </w:r>
    </w:p>
    <w:p w14:paraId="606EBE15" w14:textId="77777777" w:rsidR="00F47144" w:rsidRDefault="00F47144" w:rsidP="00F47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64E8C" w14:textId="78EDFC63" w:rsidR="00F47144" w:rsidRDefault="00EC4BA3" w:rsidP="00D477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0" w:author="Višeslav Raos" w:date="2025-03-21T17:23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U bazi podataka „Manifesto Project“ nalazi se i </w:t>
      </w:r>
      <w:r w:rsidR="00463DBC">
        <w:rPr>
          <w:rFonts w:ascii="Times New Roman" w:hAnsi="Times New Roman" w:cs="Times New Roman"/>
          <w:sz w:val="24"/>
          <w:szCs w:val="24"/>
        </w:rPr>
        <w:t xml:space="preserve">pozadinski </w:t>
      </w:r>
      <w:r>
        <w:rPr>
          <w:rFonts w:ascii="Times New Roman" w:hAnsi="Times New Roman" w:cs="Times New Roman"/>
          <w:sz w:val="24"/>
          <w:szCs w:val="24"/>
        </w:rPr>
        <w:t>koncept</w:t>
      </w:r>
      <w:r w:rsidR="006D0718">
        <w:rPr>
          <w:rFonts w:ascii="Times New Roman" w:hAnsi="Times New Roman" w:cs="Times New Roman"/>
          <w:sz w:val="24"/>
          <w:szCs w:val="24"/>
        </w:rPr>
        <w:t xml:space="preserve"> </w:t>
      </w:r>
      <w:del w:id="1" w:author="Višeslav Raos" w:date="2025-03-21T17:24:00Z">
        <w:r w:rsidR="006D0718" w:rsidDel="00D477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D0718">
        <w:rPr>
          <w:rFonts w:ascii="Times New Roman" w:hAnsi="Times New Roman" w:cs="Times New Roman"/>
          <w:sz w:val="24"/>
          <w:szCs w:val="24"/>
        </w:rPr>
        <w:t xml:space="preserve">- konfrontacijski pristup. Kako se ističe na samim stranicama </w:t>
      </w:r>
      <w:del w:id="2" w:author="Višeslav Raos" w:date="2025-03-21T17:24:00Z">
        <w:r w:rsidR="006D0718" w:rsidDel="00D4774D">
          <w:rPr>
            <w:rFonts w:ascii="Times New Roman" w:hAnsi="Times New Roman" w:cs="Times New Roman"/>
            <w:sz w:val="24"/>
            <w:szCs w:val="24"/>
          </w:rPr>
          <w:delText>„</w:delText>
        </w:r>
      </w:del>
      <w:r w:rsidR="006D0718" w:rsidRPr="00D4774D">
        <w:rPr>
          <w:rFonts w:ascii="Times New Roman" w:hAnsi="Times New Roman" w:cs="Times New Roman"/>
          <w:i/>
          <w:iCs/>
          <w:sz w:val="24"/>
          <w:szCs w:val="24"/>
          <w:rPrChange w:id="3" w:author="Višeslav Raos" w:date="2025-03-21T17:24:00Z">
            <w:rPr>
              <w:rFonts w:ascii="Times New Roman" w:hAnsi="Times New Roman" w:cs="Times New Roman"/>
              <w:sz w:val="24"/>
              <w:szCs w:val="24"/>
            </w:rPr>
          </w:rPrChange>
        </w:rPr>
        <w:t>Manifesto Projecta</w:t>
      </w:r>
      <w:del w:id="4" w:author="Višeslav Raos" w:date="2025-03-21T17:24:00Z">
        <w:r w:rsidR="006D0718" w:rsidDel="00D4774D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="006D0718">
        <w:rPr>
          <w:rFonts w:ascii="Times New Roman" w:hAnsi="Times New Roman" w:cs="Times New Roman"/>
          <w:sz w:val="24"/>
          <w:szCs w:val="24"/>
        </w:rPr>
        <w:t xml:space="preserve">, ova baza nudi uvid u različite grupe, političke strane, koje svrstava u različite stranačke obitelji. Tako se prema šifrarniku analiziraju gotovo sve europske države, zajedno sa Sjedinjenim Američkim Državama, Australija, Novi Zeland, Japan, Turska i Izrael. Navodi se kako se dodaju i države Azije, a koje se nalaze u OECD-u te države Latinske Amerike i Južnoafrička Republika. Prema tome, može se zaključiti kako je obuhvaćen veliki broj država te svi kontinenti. Međutim, nedostatak afričkih država je manjkavost. </w:t>
      </w:r>
    </w:p>
    <w:p w14:paraId="4B1BFCF3" w14:textId="4F5E3AB9" w:rsidR="00933B82" w:rsidRDefault="00933B82" w:rsidP="00D477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5" w:author="Višeslav Raos" w:date="2025-03-21T17:23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Nadalje, stranke se dijela prema tome jesu li unutar određene međunarodne grupe, što daje informacije o stranačkoj ideologiji. Stranke se kategoriziraju i prema osnivanju. Uz to, stranke se analiziraju i prema svojemu nazivu, međutim naziv stranke može navesti na krivi put kada se radi o ideologiji. Kao četvrta kategorija, stranke se dijele i prema ideologiji koja se spominje u programu stranke. </w:t>
      </w:r>
    </w:p>
    <w:p w14:paraId="26491096" w14:textId="5CC87096" w:rsidR="00097330" w:rsidRDefault="00097330" w:rsidP="00D477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6" w:author="Višeslav Raos" w:date="2025-03-21T17:23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Prema tome, pod brojem 10 nalaze se ekološke stranke, kojima je glavna točka zaštita okoliša, regionalizam ili princip supsidijarnosti te </w:t>
      </w:r>
      <w:commentRangeStart w:id="7"/>
      <w:r>
        <w:rPr>
          <w:rFonts w:ascii="Times New Roman" w:hAnsi="Times New Roman" w:cs="Times New Roman"/>
          <w:sz w:val="24"/>
          <w:szCs w:val="24"/>
        </w:rPr>
        <w:t>antiratna</w:t>
      </w:r>
      <w:commentRangeEnd w:id="7"/>
      <w:r w:rsidR="00D4774D">
        <w:rPr>
          <w:rStyle w:val="Referencakomentara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ideologija. Pod brojem 20 nalaze se socijalističke i druge lijevo orijentirane stranke, kojima su glavne točke </w:t>
      </w:r>
      <w:commentRangeStart w:id="8"/>
      <w:r>
        <w:rPr>
          <w:rFonts w:ascii="Times New Roman" w:hAnsi="Times New Roman" w:cs="Times New Roman"/>
          <w:sz w:val="24"/>
          <w:szCs w:val="24"/>
        </w:rPr>
        <w:t>plansko</w:t>
      </w:r>
      <w:commentRangeEnd w:id="8"/>
      <w:r w:rsidR="00D4774D">
        <w:rPr>
          <w:rStyle w:val="Referencakomentara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tržište i antikapitalizam, antiimperijalizam, potpora sindikatima i radničkoj klasi. Odrednice su  komunističke te socijalističke ideologije te društvena jednakost. Pod brojem 30 nalaze se socijaldemokratske stranke, kojima su glavne točke država blagostanja, mješovita ekonomija, redistribucija ekonomskog rasta i reprezentativna demokracija. </w:t>
      </w:r>
      <w:r w:rsidR="00326C50">
        <w:rPr>
          <w:rFonts w:ascii="Times New Roman" w:hAnsi="Times New Roman" w:cs="Times New Roman"/>
          <w:sz w:val="24"/>
          <w:szCs w:val="24"/>
        </w:rPr>
        <w:t xml:space="preserve">Pod brojem 40 nalaze se liberalne stranke, kojima su glavne točke političke i građanske slobode, slobodno tržište i neoliberalne ili neoklasične ekonomske teorije. Pod brojem 50 u šifrarniku nalaze se </w:t>
      </w:r>
      <w:commentRangeStart w:id="9"/>
      <w:r w:rsidR="00326C50">
        <w:rPr>
          <w:rFonts w:ascii="Times New Roman" w:hAnsi="Times New Roman" w:cs="Times New Roman"/>
          <w:sz w:val="24"/>
          <w:szCs w:val="24"/>
        </w:rPr>
        <w:t>kršćanske demokratske</w:t>
      </w:r>
      <w:commentRangeEnd w:id="9"/>
      <w:r w:rsidR="00D4774D">
        <w:rPr>
          <w:rStyle w:val="Referencakomentara"/>
        </w:rPr>
        <w:commentReference w:id="9"/>
      </w:r>
      <w:r w:rsidR="00326C50">
        <w:rPr>
          <w:rFonts w:ascii="Times New Roman" w:hAnsi="Times New Roman" w:cs="Times New Roman"/>
          <w:sz w:val="24"/>
          <w:szCs w:val="24"/>
        </w:rPr>
        <w:t xml:space="preserve"> stranke, s kršćanskim vrijednostima, reguliranim tržište i podrškom društvenim politikama kao glavnim točkama programa. Pod brojem 60 nalaze se konzervativne stranke, kojima se pripisuju konzervativizam i opozicija modernizmu te slobodno tržište. Pod brojem </w:t>
      </w:r>
      <w:r w:rsidR="00326C50">
        <w:rPr>
          <w:rFonts w:ascii="Times New Roman" w:hAnsi="Times New Roman" w:cs="Times New Roman"/>
          <w:sz w:val="24"/>
          <w:szCs w:val="24"/>
        </w:rPr>
        <w:lastRenderedPageBreak/>
        <w:t xml:space="preserve">70 nalaze se nacionalističke i radikalno desne stranke, kojima su glavne ideje prioritizacija i nacionalni interesi, kulturni konzervativizam, </w:t>
      </w:r>
      <w:commentRangeStart w:id="10"/>
      <w:r w:rsidR="00326C50">
        <w:rPr>
          <w:rFonts w:ascii="Times New Roman" w:hAnsi="Times New Roman" w:cs="Times New Roman"/>
          <w:sz w:val="24"/>
          <w:szCs w:val="24"/>
        </w:rPr>
        <w:t>antiimigracijske</w:t>
      </w:r>
      <w:commentRangeEnd w:id="10"/>
      <w:r w:rsidR="00D4774D">
        <w:rPr>
          <w:rStyle w:val="Referencakomentara"/>
        </w:rPr>
        <w:commentReference w:id="10"/>
      </w:r>
      <w:r w:rsidR="00326C50">
        <w:rPr>
          <w:rFonts w:ascii="Times New Roman" w:hAnsi="Times New Roman" w:cs="Times New Roman"/>
          <w:sz w:val="24"/>
          <w:szCs w:val="24"/>
        </w:rPr>
        <w:t xml:space="preserve"> politike, antiglobalizacijske ideje i desni populizam. </w:t>
      </w:r>
      <w:r w:rsidR="004D5754">
        <w:rPr>
          <w:rFonts w:ascii="Times New Roman" w:hAnsi="Times New Roman" w:cs="Times New Roman"/>
          <w:sz w:val="24"/>
          <w:szCs w:val="24"/>
        </w:rPr>
        <w:t>Šifrarnik pod brojem 80 svrstava agrarne stranke</w:t>
      </w:r>
      <w:r w:rsidR="00932606">
        <w:rPr>
          <w:rFonts w:ascii="Times New Roman" w:hAnsi="Times New Roman" w:cs="Times New Roman"/>
          <w:sz w:val="24"/>
          <w:szCs w:val="24"/>
        </w:rPr>
        <w:t xml:space="preserve"> s podrškom agrarnim i </w:t>
      </w:r>
      <w:commentRangeStart w:id="11"/>
      <w:r w:rsidR="00932606">
        <w:rPr>
          <w:rFonts w:ascii="Times New Roman" w:hAnsi="Times New Roman" w:cs="Times New Roman"/>
          <w:sz w:val="24"/>
          <w:szCs w:val="24"/>
        </w:rPr>
        <w:t>agrikulturalnim</w:t>
      </w:r>
      <w:commentRangeEnd w:id="11"/>
      <w:r w:rsidR="00D4774D">
        <w:rPr>
          <w:rStyle w:val="Referencakomentara"/>
        </w:rPr>
        <w:commentReference w:id="11"/>
      </w:r>
      <w:r w:rsidR="00932606">
        <w:rPr>
          <w:rFonts w:ascii="Times New Roman" w:hAnsi="Times New Roman" w:cs="Times New Roman"/>
          <w:sz w:val="24"/>
          <w:szCs w:val="24"/>
        </w:rPr>
        <w:t xml:space="preserve"> sektorom kao glavnim idejama i s podrškom reprezentacijama interesa poljoprivrednika i ruralnog stanovništva. Pod brojem 90 nalaze se etničke i regionalne stranke, kojima je fokus na određenim grupama ili posebnim teritorijalnim regijama unutar zemlje te decentralizacija odnosno federalizam. </w:t>
      </w:r>
    </w:p>
    <w:p w14:paraId="1ADB7284" w14:textId="1A5A9CEC" w:rsidR="00932606" w:rsidRPr="00F47144" w:rsidRDefault="00932606" w:rsidP="00D4774D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12" w:author="Višeslav Raos" w:date="2025-03-21T17:23:00Z">
          <w:pPr/>
        </w:pPrChange>
      </w:pPr>
      <w:r>
        <w:rPr>
          <w:rFonts w:ascii="Times New Roman" w:hAnsi="Times New Roman" w:cs="Times New Roman"/>
          <w:sz w:val="24"/>
          <w:szCs w:val="24"/>
        </w:rPr>
        <w:t xml:space="preserve">Sve u svemu, može se reći kako su „obitelji“ stranaka vrlo dobro određene. Manjkavosti odnosno nemogućnost svrstavanja određenih stranaka u kategorije riješilo se potkategorijama: tako je pod brojem 95 u šifrarniku označena stranka posebnih problema, pod brojem 98 nalaze se izborne alijanse te pod brojem 999 ističu se ostale stranke kojima nedostaju informacije.  </w:t>
      </w:r>
    </w:p>
    <w:sectPr w:rsidR="00932606" w:rsidRPr="00F4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Višeslav Raos" w:date="2025-03-21T17:24:00Z" w:initials="VR">
    <w:p w14:paraId="3FEC1C98" w14:textId="7460FDDD" w:rsidR="00D4774D" w:rsidRDefault="00D4774D">
      <w:pPr>
        <w:pStyle w:val="Tekstkomentara"/>
      </w:pPr>
      <w:r>
        <w:rPr>
          <w:rStyle w:val="Referencakomentara"/>
        </w:rPr>
        <w:annotationRef/>
      </w:r>
      <w:r>
        <w:t>proturatna</w:t>
      </w:r>
    </w:p>
  </w:comment>
  <w:comment w:id="8" w:author="Višeslav Raos" w:date="2025-03-21T17:24:00Z" w:initials="VR">
    <w:p w14:paraId="47F7F654" w14:textId="410B8C85" w:rsidR="00D4774D" w:rsidRDefault="00D4774D">
      <w:pPr>
        <w:pStyle w:val="Tekstkomentara"/>
      </w:pPr>
      <w:r>
        <w:rPr>
          <w:rStyle w:val="Referencakomentara"/>
        </w:rPr>
        <w:annotationRef/>
      </w:r>
      <w:r>
        <w:t>planska ekonomija, plansko gospodarstvo</w:t>
      </w:r>
    </w:p>
  </w:comment>
  <w:comment w:id="9" w:author="Višeslav Raos" w:date="2025-03-21T17:24:00Z" w:initials="VR">
    <w:p w14:paraId="731A99BD" w14:textId="6840C9AA" w:rsidR="00D4774D" w:rsidRDefault="00D4774D">
      <w:pPr>
        <w:pStyle w:val="Tekstkomentara"/>
      </w:pPr>
      <w:r>
        <w:rPr>
          <w:rStyle w:val="Referencakomentara"/>
        </w:rPr>
        <w:annotationRef/>
      </w:r>
      <w:r>
        <w:t>demokršćanske</w:t>
      </w:r>
    </w:p>
  </w:comment>
  <w:comment w:id="10" w:author="Višeslav Raos" w:date="2025-03-21T17:25:00Z" w:initials="VR">
    <w:p w14:paraId="72035DCC" w14:textId="22432A61" w:rsidR="00D4774D" w:rsidRDefault="00D4774D">
      <w:pPr>
        <w:pStyle w:val="Tekstkomentara"/>
      </w:pPr>
      <w:r>
        <w:rPr>
          <w:rStyle w:val="Referencakomentara"/>
        </w:rPr>
        <w:annotationRef/>
      </w:r>
      <w:r>
        <w:t>protuimigrantske</w:t>
      </w:r>
    </w:p>
  </w:comment>
  <w:comment w:id="11" w:author="Višeslav Raos" w:date="2025-03-21T17:24:00Z" w:initials="VR">
    <w:p w14:paraId="18856AF5" w14:textId="4C9101EA" w:rsidR="00D4774D" w:rsidRDefault="00D4774D">
      <w:pPr>
        <w:pStyle w:val="Tekstkomentara"/>
      </w:pPr>
      <w:r>
        <w:rPr>
          <w:rStyle w:val="Referencakomentara"/>
        </w:rPr>
        <w:annotationRef/>
      </w:r>
      <w:r>
        <w:t>poljoprivrednim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EC1C98" w15:done="0"/>
  <w15:commentEx w15:paraId="47F7F654" w15:done="0"/>
  <w15:commentEx w15:paraId="731A99BD" w15:done="0"/>
  <w15:commentEx w15:paraId="72035DCC" w15:done="0"/>
  <w15:commentEx w15:paraId="18856A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1F46" w16cex:dateUtc="2025-03-21T16:24:00Z"/>
  <w16cex:commentExtensible w16cex:durableId="2B881F4D" w16cex:dateUtc="2025-03-21T16:24:00Z"/>
  <w16cex:commentExtensible w16cex:durableId="2B881F5D" w16cex:dateUtc="2025-03-21T16:24:00Z"/>
  <w16cex:commentExtensible w16cex:durableId="2B881F71" w16cex:dateUtc="2025-03-21T16:25:00Z"/>
  <w16cex:commentExtensible w16cex:durableId="2B881F6A" w16cex:dateUtc="2025-03-21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C1C98" w16cid:durableId="2B881F46"/>
  <w16cid:commentId w16cid:paraId="47F7F654" w16cid:durableId="2B881F4D"/>
  <w16cid:commentId w16cid:paraId="731A99BD" w16cid:durableId="2B881F5D"/>
  <w16cid:commentId w16cid:paraId="72035DCC" w16cid:durableId="2B881F71"/>
  <w16cid:commentId w16cid:paraId="18856AF5" w16cid:durableId="2B881F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4"/>
    <w:rsid w:val="00097330"/>
    <w:rsid w:val="00326C50"/>
    <w:rsid w:val="00463DBC"/>
    <w:rsid w:val="004D5754"/>
    <w:rsid w:val="006D0718"/>
    <w:rsid w:val="00932606"/>
    <w:rsid w:val="00933B82"/>
    <w:rsid w:val="00AA4BC3"/>
    <w:rsid w:val="00D4774D"/>
    <w:rsid w:val="00EC4BA3"/>
    <w:rsid w:val="00F00C00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83B1"/>
  <w15:chartTrackingRefBased/>
  <w15:docId w15:val="{29ED80AF-5BAA-4B3F-9ABB-21CA25E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7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7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7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7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7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7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7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7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7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714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714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71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71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71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71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7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7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71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71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714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714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7144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D477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7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74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7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Takač</dc:creator>
  <cp:keywords/>
  <dc:description/>
  <cp:lastModifiedBy>Višeslav Raos</cp:lastModifiedBy>
  <cp:revision>10</cp:revision>
  <dcterms:created xsi:type="dcterms:W3CDTF">2025-03-21T13:58:00Z</dcterms:created>
  <dcterms:modified xsi:type="dcterms:W3CDTF">2025-03-21T16:25:00Z</dcterms:modified>
</cp:coreProperties>
</file>