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50E5" w14:textId="77777777" w:rsidR="003F18A2" w:rsidRDefault="001F257A">
      <w:pPr>
        <w:rPr>
          <w:rFonts w:ascii="Times New Roman" w:hAnsi="Times New Roman" w:cs="Times New Roman"/>
          <w:sz w:val="24"/>
          <w:szCs w:val="24"/>
          <w:lang w:val="hr-HR"/>
        </w:rPr>
      </w:pPr>
      <w:r>
        <w:rPr>
          <w:rFonts w:ascii="Times New Roman" w:hAnsi="Times New Roman" w:cs="Times New Roman"/>
          <w:sz w:val="24"/>
          <w:szCs w:val="24"/>
          <w:lang w:val="hr-HR"/>
        </w:rPr>
        <w:t>Uvodni metodološki seminar: Doktorsko istraživanje: pristup, problem, dizajn</w:t>
      </w:r>
    </w:p>
    <w:p w14:paraId="240B5656" w14:textId="77777777" w:rsidR="003F18A2" w:rsidRDefault="003F18A2">
      <w:pPr>
        <w:rPr>
          <w:rFonts w:ascii="Times New Roman" w:hAnsi="Times New Roman" w:cs="Times New Roman"/>
          <w:sz w:val="24"/>
          <w:szCs w:val="24"/>
          <w:lang w:val="hr-HR"/>
        </w:rPr>
      </w:pPr>
    </w:p>
    <w:p w14:paraId="0253F8A0" w14:textId="77777777" w:rsidR="003F18A2" w:rsidRDefault="001F257A">
      <w:pPr>
        <w:rPr>
          <w:rFonts w:ascii="Times New Roman" w:hAnsi="Times New Roman" w:cs="Times New Roman"/>
          <w:sz w:val="24"/>
          <w:szCs w:val="24"/>
          <w:lang w:val="hr-HR"/>
        </w:rPr>
      </w:pPr>
      <w:r>
        <w:rPr>
          <w:rFonts w:ascii="Times New Roman" w:hAnsi="Times New Roman" w:cs="Times New Roman"/>
          <w:sz w:val="24"/>
          <w:szCs w:val="24"/>
          <w:lang w:val="hr-HR"/>
        </w:rPr>
        <w:t>Datum: 12. veljače 2025. godine</w:t>
      </w:r>
    </w:p>
    <w:p w14:paraId="015DA797" w14:textId="77777777" w:rsidR="003F18A2" w:rsidRDefault="003F18A2">
      <w:pPr>
        <w:jc w:val="both"/>
        <w:rPr>
          <w:rFonts w:ascii="Times New Roman" w:hAnsi="Times New Roman" w:cs="Times New Roman"/>
          <w:sz w:val="24"/>
          <w:szCs w:val="24"/>
          <w:lang w:val="hr-HR"/>
        </w:rPr>
      </w:pPr>
    </w:p>
    <w:p w14:paraId="1EC5AA65" w14:textId="77777777" w:rsidR="003F18A2" w:rsidRDefault="001F257A">
      <w:pPr>
        <w:jc w:val="both"/>
        <w:rPr>
          <w:rFonts w:ascii="Times New Roman" w:hAnsi="Times New Roman" w:cs="Times New Roman"/>
          <w:sz w:val="24"/>
          <w:szCs w:val="24"/>
          <w:lang w:val="hr-HR"/>
        </w:rPr>
      </w:pPr>
      <w:r>
        <w:rPr>
          <w:rFonts w:ascii="Times New Roman" w:hAnsi="Times New Roman" w:cs="Times New Roman"/>
          <w:sz w:val="24"/>
          <w:szCs w:val="24"/>
          <w:lang w:val="hr-HR"/>
        </w:rPr>
        <w:t>Ime i prezime: Mate Svalina</w:t>
      </w:r>
    </w:p>
    <w:p w14:paraId="2C0C24AC" w14:textId="77777777" w:rsidR="003F18A2" w:rsidRDefault="003F18A2">
      <w:pPr>
        <w:jc w:val="both"/>
        <w:rPr>
          <w:rFonts w:ascii="Times New Roman" w:hAnsi="Times New Roman" w:cs="Times New Roman"/>
          <w:sz w:val="24"/>
          <w:szCs w:val="24"/>
          <w:lang w:val="hr-HR"/>
        </w:rPr>
      </w:pPr>
    </w:p>
    <w:p w14:paraId="386BEEED" w14:textId="77777777" w:rsidR="003F18A2" w:rsidRDefault="003F18A2">
      <w:pPr>
        <w:jc w:val="both"/>
        <w:rPr>
          <w:rFonts w:ascii="Times New Roman" w:hAnsi="Times New Roman" w:cs="Times New Roman"/>
          <w:sz w:val="24"/>
          <w:szCs w:val="24"/>
          <w:lang w:val="hr-HR"/>
        </w:rPr>
      </w:pPr>
    </w:p>
    <w:p w14:paraId="14CF30B2" w14:textId="77777777" w:rsidR="003F18A2" w:rsidRDefault="003F18A2">
      <w:pPr>
        <w:jc w:val="both"/>
        <w:rPr>
          <w:rFonts w:ascii="Times New Roman" w:hAnsi="Times New Roman"/>
          <w:sz w:val="24"/>
          <w:szCs w:val="24"/>
          <w:lang w:val="hr-HR"/>
        </w:rPr>
      </w:pPr>
    </w:p>
    <w:p w14:paraId="05191ED2" w14:textId="77777777" w:rsidR="003F18A2" w:rsidRDefault="001F257A">
      <w:pPr>
        <w:jc w:val="both"/>
        <w:rPr>
          <w:rFonts w:ascii="Times New Roman" w:hAnsi="Times New Roman"/>
          <w:b/>
          <w:bCs/>
          <w:sz w:val="24"/>
          <w:szCs w:val="24"/>
          <w:lang w:val="hr-HR"/>
        </w:rPr>
      </w:pPr>
      <w:r>
        <w:rPr>
          <w:rFonts w:ascii="Times New Roman" w:hAnsi="Times New Roman"/>
          <w:b/>
          <w:bCs/>
          <w:sz w:val="24"/>
          <w:szCs w:val="24"/>
          <w:lang w:val="hr-HR"/>
        </w:rPr>
        <w:t xml:space="preserve">Primjeri primjene različitog dizajna istraživanja na temi doktorskog rada </w:t>
      </w:r>
    </w:p>
    <w:p w14:paraId="5AC27667" w14:textId="77777777" w:rsidR="003F18A2" w:rsidRPr="001F257A" w:rsidRDefault="003F18A2">
      <w:pPr>
        <w:rPr>
          <w:rFonts w:ascii="Times New Roman" w:hAnsi="Times New Roman" w:cs="Times New Roman"/>
          <w:sz w:val="24"/>
          <w:szCs w:val="24"/>
          <w:lang w:val="hr-HR"/>
        </w:rPr>
      </w:pPr>
    </w:p>
    <w:p w14:paraId="47310BEB" w14:textId="77777777" w:rsidR="003F18A2" w:rsidRPr="001F257A" w:rsidRDefault="003F18A2">
      <w:pPr>
        <w:rPr>
          <w:rFonts w:ascii="Times New Roman" w:hAnsi="Times New Roman" w:cs="Times New Roman"/>
          <w:sz w:val="24"/>
          <w:szCs w:val="24"/>
          <w:lang w:val="hr-HR"/>
        </w:rPr>
      </w:pPr>
    </w:p>
    <w:p w14:paraId="1CAF4956" w14:textId="77777777" w:rsidR="003F18A2" w:rsidRDefault="001F257A">
      <w:pPr>
        <w:jc w:val="both"/>
        <w:rPr>
          <w:rFonts w:ascii="Times New Roman" w:hAnsi="Times New Roman"/>
          <w:color w:val="FF0000"/>
          <w:sz w:val="24"/>
          <w:szCs w:val="24"/>
          <w:lang w:val="hr-HR"/>
        </w:rPr>
      </w:pPr>
      <w:r>
        <w:rPr>
          <w:rFonts w:ascii="Times New Roman" w:hAnsi="Times New Roman" w:cs="Times New Roman"/>
          <w:sz w:val="24"/>
          <w:szCs w:val="24"/>
          <w:lang w:val="hr-HR"/>
        </w:rPr>
        <w:t xml:space="preserve">Radni naslov moje teme doktorskog rada je </w:t>
      </w:r>
      <w:r>
        <w:rPr>
          <w:rFonts w:ascii="Times New Roman" w:hAnsi="Times New Roman" w:cs="Times New Roman"/>
          <w:i/>
          <w:iCs/>
          <w:sz w:val="24"/>
          <w:szCs w:val="24"/>
          <w:lang w:val="hr-HR"/>
        </w:rPr>
        <w:t>“</w:t>
      </w:r>
      <w:r>
        <w:rPr>
          <w:rFonts w:ascii="Times New Roman" w:hAnsi="Times New Roman"/>
          <w:i/>
          <w:iCs/>
          <w:sz w:val="24"/>
          <w:szCs w:val="24"/>
          <w:lang w:val="hr-HR"/>
        </w:rPr>
        <w:t>Koliko je meko pravo uistinu meko? Utjecaj mekog prava (soft law) EU na dnevni red u državama članicama na prikazu slučajeva Hrvatske, N</w:t>
      </w:r>
      <w:r>
        <w:rPr>
          <w:rFonts w:ascii="Times New Roman" w:hAnsi="Times New Roman"/>
          <w:i/>
          <w:iCs/>
          <w:sz w:val="24"/>
          <w:szCs w:val="24"/>
          <w:lang w:val="hr-HR"/>
        </w:rPr>
        <w:t>jemačke i Mađarske kroz okvir višestrukih tokova (multiple streams framework).”</w:t>
      </w:r>
    </w:p>
    <w:p w14:paraId="1C513535" w14:textId="77777777" w:rsidR="003F18A2" w:rsidRDefault="003F18A2">
      <w:pPr>
        <w:rPr>
          <w:rFonts w:ascii="Times New Roman" w:hAnsi="Times New Roman" w:cs="Times New Roman"/>
          <w:sz w:val="24"/>
          <w:szCs w:val="24"/>
          <w:lang w:val="hr-HR"/>
        </w:rPr>
      </w:pPr>
    </w:p>
    <w:p w14:paraId="109C109D" w14:textId="77777777" w:rsidR="003F18A2" w:rsidRDefault="001F257A">
      <w:pPr>
        <w:jc w:val="both"/>
        <w:rPr>
          <w:rFonts w:ascii="Times New Roman" w:hAnsi="Times New Roman" w:cs="Times New Roman"/>
          <w:sz w:val="24"/>
          <w:szCs w:val="24"/>
          <w:lang w:val="hr-HR"/>
        </w:rPr>
      </w:pPr>
      <w:r>
        <w:rPr>
          <w:rFonts w:ascii="Times New Roman" w:hAnsi="Times New Roman" w:cs="Times New Roman"/>
          <w:sz w:val="24"/>
          <w:szCs w:val="24"/>
          <w:lang w:val="hr-HR"/>
        </w:rPr>
        <w:t>Iako sam iz korijena promjenio temu za izradu doktorskog rada, ona je još uvijek “</w:t>
      </w:r>
      <w:r>
        <w:rPr>
          <w:rFonts w:ascii="Times New Roman" w:hAnsi="Times New Roman" w:cs="Times New Roman"/>
          <w:i/>
          <w:iCs/>
          <w:sz w:val="24"/>
          <w:szCs w:val="24"/>
          <w:lang w:val="hr-HR"/>
        </w:rPr>
        <w:t>mlada</w:t>
      </w:r>
      <w:r>
        <w:rPr>
          <w:rFonts w:ascii="Times New Roman" w:hAnsi="Times New Roman" w:cs="Times New Roman"/>
          <w:sz w:val="24"/>
          <w:szCs w:val="24"/>
          <w:lang w:val="hr-HR"/>
        </w:rPr>
        <w:t>” i “</w:t>
      </w:r>
      <w:r>
        <w:rPr>
          <w:rFonts w:ascii="Times New Roman" w:hAnsi="Times New Roman" w:cs="Times New Roman"/>
          <w:i/>
          <w:iCs/>
          <w:sz w:val="24"/>
          <w:szCs w:val="24"/>
          <w:lang w:val="hr-HR"/>
        </w:rPr>
        <w:t>svježa</w:t>
      </w:r>
      <w:r>
        <w:rPr>
          <w:rFonts w:ascii="Times New Roman" w:hAnsi="Times New Roman" w:cs="Times New Roman"/>
          <w:sz w:val="24"/>
          <w:szCs w:val="24"/>
          <w:lang w:val="hr-HR"/>
        </w:rPr>
        <w:t xml:space="preserve">” pa nemogu isključiti sve dodatne izmjene koje će se eventualno dogoditi na </w:t>
      </w:r>
      <w:r>
        <w:rPr>
          <w:rFonts w:ascii="Times New Roman" w:hAnsi="Times New Roman" w:cs="Times New Roman"/>
          <w:sz w:val="24"/>
          <w:szCs w:val="24"/>
          <w:lang w:val="hr-HR"/>
        </w:rPr>
        <w:t xml:space="preserve">njoj. No s obzirom na narav ovog zadatka to i nije toliko važno. </w:t>
      </w:r>
    </w:p>
    <w:p w14:paraId="72A29255" w14:textId="77777777" w:rsidR="003F18A2" w:rsidRDefault="003F18A2">
      <w:pPr>
        <w:jc w:val="both"/>
        <w:rPr>
          <w:rFonts w:ascii="Times New Roman" w:hAnsi="Times New Roman" w:cs="Times New Roman"/>
          <w:sz w:val="24"/>
          <w:szCs w:val="24"/>
          <w:lang w:val="hr-HR"/>
        </w:rPr>
      </w:pPr>
    </w:p>
    <w:p w14:paraId="774C61C0" w14:textId="77777777" w:rsidR="003F18A2" w:rsidRDefault="001F257A">
      <w:pPr>
        <w:numPr>
          <w:ilvl w:val="0"/>
          <w:numId w:val="1"/>
        </w:numPr>
        <w:jc w:val="both"/>
        <w:rPr>
          <w:rFonts w:ascii="Times New Roman" w:hAnsi="Times New Roman" w:cs="Times New Roman"/>
          <w:sz w:val="24"/>
          <w:szCs w:val="24"/>
          <w:lang w:val="hr-HR"/>
        </w:rPr>
      </w:pPr>
      <w:r>
        <w:rPr>
          <w:rFonts w:ascii="Times New Roman" w:hAnsi="Times New Roman" w:cs="Times New Roman"/>
          <w:sz w:val="24"/>
          <w:szCs w:val="24"/>
          <w:lang w:val="hr-HR"/>
        </w:rPr>
        <w:t>Dizajn istraživanja sa malim “n”</w:t>
      </w:r>
    </w:p>
    <w:p w14:paraId="13B9F4A4" w14:textId="77777777" w:rsidR="003F18A2" w:rsidRDefault="003F18A2">
      <w:pPr>
        <w:jc w:val="both"/>
        <w:rPr>
          <w:rFonts w:ascii="Times New Roman" w:hAnsi="Times New Roman" w:cs="Times New Roman"/>
          <w:sz w:val="24"/>
          <w:szCs w:val="24"/>
          <w:lang w:val="hr-HR"/>
        </w:rPr>
      </w:pPr>
    </w:p>
    <w:p w14:paraId="742A9F85" w14:textId="77777777" w:rsidR="003F18A2" w:rsidRDefault="001F257A">
      <w:pPr>
        <w:jc w:val="both"/>
        <w:rPr>
          <w:rFonts w:ascii="Times New Roman" w:hAnsi="Times New Roman" w:cs="Times New Roman"/>
          <w:sz w:val="24"/>
          <w:szCs w:val="24"/>
          <w:lang w:val="hr-HR"/>
        </w:rPr>
      </w:pPr>
      <w:r>
        <w:rPr>
          <w:rFonts w:ascii="Times New Roman" w:hAnsi="Times New Roman" w:cs="Times New Roman"/>
          <w:sz w:val="24"/>
          <w:szCs w:val="24"/>
          <w:lang w:val="hr-HR"/>
        </w:rPr>
        <w:t>Kako sam naslov moje teme kaže, radi se o istraživanju koje je zamišljeno kao istraživanje sa malim “n” s obzirom da se planira istražiti predmetni fenomen</w:t>
      </w:r>
      <w:r>
        <w:rPr>
          <w:rFonts w:ascii="Times New Roman" w:hAnsi="Times New Roman" w:cs="Times New Roman"/>
          <w:sz w:val="24"/>
          <w:szCs w:val="24"/>
          <w:lang w:val="hr-HR"/>
        </w:rPr>
        <w:t xml:space="preserve"> na slučajevima </w:t>
      </w:r>
      <w:commentRangeStart w:id="0"/>
      <w:r>
        <w:rPr>
          <w:rFonts w:ascii="Times New Roman" w:hAnsi="Times New Roman" w:cs="Times New Roman"/>
          <w:sz w:val="24"/>
          <w:szCs w:val="24"/>
          <w:lang w:val="hr-HR"/>
        </w:rPr>
        <w:t xml:space="preserve">Hrvatske, Njemačke i Mađarske. </w:t>
      </w:r>
      <w:commentRangeEnd w:id="0"/>
      <w:r>
        <w:rPr>
          <w:rStyle w:val="Referencakomentara"/>
        </w:rPr>
        <w:commentReference w:id="0"/>
      </w:r>
      <w:r>
        <w:rPr>
          <w:rFonts w:ascii="Times New Roman" w:hAnsi="Times New Roman" w:cs="Times New Roman"/>
          <w:sz w:val="24"/>
          <w:szCs w:val="24"/>
          <w:lang w:val="hr-HR"/>
        </w:rPr>
        <w:t>Radi se o članicama Europske unije a koja bi u našem slučaju predstavljala N (sve slučajeve), jer se želi promotriti odnosno istražiti fenomen (</w:t>
      </w:r>
      <w:r>
        <w:rPr>
          <w:rFonts w:ascii="Times New Roman" w:hAnsi="Times New Roman" w:cs="Times New Roman"/>
          <w:i/>
          <w:iCs/>
          <w:sz w:val="24"/>
          <w:szCs w:val="24"/>
          <w:lang w:val="hr-HR"/>
        </w:rPr>
        <w:t>soft law</w:t>
      </w:r>
      <w:r>
        <w:rPr>
          <w:rFonts w:ascii="Times New Roman" w:hAnsi="Times New Roman" w:cs="Times New Roman"/>
          <w:sz w:val="24"/>
          <w:szCs w:val="24"/>
          <w:lang w:val="hr-HR"/>
        </w:rPr>
        <w:t>) koji je u našem slučaju vezan za institucionalni i prav</w:t>
      </w:r>
      <w:r>
        <w:rPr>
          <w:rFonts w:ascii="Times New Roman" w:hAnsi="Times New Roman" w:cs="Times New Roman"/>
          <w:sz w:val="24"/>
          <w:szCs w:val="24"/>
          <w:lang w:val="hr-HR"/>
        </w:rPr>
        <w:t xml:space="preserve">ni ustroj Europske unije.  </w:t>
      </w:r>
    </w:p>
    <w:p w14:paraId="363ABA43" w14:textId="77777777" w:rsidR="003F18A2" w:rsidRDefault="003F18A2">
      <w:pPr>
        <w:jc w:val="both"/>
        <w:rPr>
          <w:rFonts w:ascii="Times New Roman" w:hAnsi="Times New Roman" w:cs="Times New Roman"/>
          <w:sz w:val="24"/>
          <w:szCs w:val="24"/>
          <w:lang w:val="hr-HR"/>
        </w:rPr>
      </w:pPr>
    </w:p>
    <w:p w14:paraId="73B5E2BB" w14:textId="77777777" w:rsidR="003F18A2" w:rsidRDefault="001F257A">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Kod </w:t>
      </w:r>
      <w:r>
        <w:rPr>
          <w:rFonts w:ascii="Times New Roman" w:hAnsi="Times New Roman" w:cs="Times New Roman"/>
          <w:b/>
          <w:bCs/>
          <w:sz w:val="24"/>
          <w:szCs w:val="24"/>
          <w:lang w:val="hr-HR"/>
        </w:rPr>
        <w:t>definiranja problema</w:t>
      </w:r>
      <w:r>
        <w:rPr>
          <w:rFonts w:ascii="Times New Roman" w:hAnsi="Times New Roman" w:cs="Times New Roman"/>
          <w:sz w:val="24"/>
          <w:szCs w:val="24"/>
          <w:lang w:val="hr-HR"/>
        </w:rPr>
        <w:t xml:space="preserve"> bi se trebali pitati o relevantnosti istraživačkog pitanja. Iako je sam fenomen mekog prava EU prilično istražen te je o njemu napisano dosta istraživačkih radova, nisam uspio pronaći radove koji istražuju utjecaj baš te vrste pravnih pravila na </w:t>
      </w:r>
      <w:r>
        <w:rPr>
          <w:rFonts w:ascii="Times New Roman" w:hAnsi="Times New Roman" w:cs="Times New Roman"/>
          <w:i/>
          <w:iCs/>
          <w:sz w:val="24"/>
          <w:szCs w:val="24"/>
          <w:lang w:val="hr-HR"/>
        </w:rPr>
        <w:t xml:space="preserve">policy </w:t>
      </w:r>
      <w:r>
        <w:rPr>
          <w:rFonts w:ascii="Times New Roman" w:hAnsi="Times New Roman" w:cs="Times New Roman"/>
          <w:sz w:val="24"/>
          <w:szCs w:val="24"/>
          <w:lang w:val="hr-HR"/>
        </w:rPr>
        <w:t>pr</w:t>
      </w:r>
      <w:r>
        <w:rPr>
          <w:rFonts w:ascii="Times New Roman" w:hAnsi="Times New Roman" w:cs="Times New Roman"/>
          <w:sz w:val="24"/>
          <w:szCs w:val="24"/>
          <w:lang w:val="hr-HR"/>
        </w:rPr>
        <w:t xml:space="preserve">oces, poglavito na postavljanje dnevnog reda u zemljama članicama. Iz tog razloga smatram da će istraživanje doprinijeti razumijevanju utjecaja mekog prava te njegovoj važnosti u harmonizaciji </w:t>
      </w:r>
      <w:r>
        <w:rPr>
          <w:rFonts w:ascii="Times New Roman" w:hAnsi="Times New Roman" w:cs="Times New Roman"/>
          <w:i/>
          <w:iCs/>
          <w:sz w:val="24"/>
          <w:szCs w:val="24"/>
          <w:lang w:val="hr-HR"/>
        </w:rPr>
        <w:t xml:space="preserve">policy </w:t>
      </w:r>
      <w:r>
        <w:rPr>
          <w:rFonts w:ascii="Times New Roman" w:hAnsi="Times New Roman" w:cs="Times New Roman"/>
          <w:sz w:val="24"/>
          <w:szCs w:val="24"/>
          <w:lang w:val="hr-HR"/>
        </w:rPr>
        <w:t xml:space="preserve">područja koja nisu u isključivoj nadležnosti EU. </w:t>
      </w:r>
      <w:r>
        <w:rPr>
          <w:rFonts w:ascii="Times New Roman" w:hAnsi="Times New Roman" w:cs="Times New Roman"/>
          <w:b/>
          <w:bCs/>
          <w:sz w:val="24"/>
          <w:szCs w:val="24"/>
          <w:lang w:val="hr-HR"/>
        </w:rPr>
        <w:t>Koncept</w:t>
      </w:r>
      <w:r>
        <w:rPr>
          <w:rFonts w:ascii="Times New Roman" w:hAnsi="Times New Roman" w:cs="Times New Roman"/>
          <w:b/>
          <w:bCs/>
          <w:sz w:val="24"/>
          <w:szCs w:val="24"/>
          <w:lang w:val="hr-HR"/>
        </w:rPr>
        <w:t>i</w:t>
      </w:r>
      <w:r>
        <w:rPr>
          <w:rFonts w:ascii="Times New Roman" w:hAnsi="Times New Roman" w:cs="Times New Roman"/>
          <w:sz w:val="24"/>
          <w:szCs w:val="24"/>
          <w:lang w:val="hr-HR"/>
        </w:rPr>
        <w:t xml:space="preserve"> u istraživanju koje će biti potrebno jasno definirati i specificirati su između ostalih meko pravo (</w:t>
      </w:r>
      <w:r>
        <w:rPr>
          <w:rFonts w:ascii="Times New Roman" w:hAnsi="Times New Roman" w:cs="Times New Roman"/>
          <w:i/>
          <w:iCs/>
          <w:sz w:val="24"/>
          <w:szCs w:val="24"/>
          <w:lang w:val="hr-HR"/>
        </w:rPr>
        <w:t>soft law</w:t>
      </w:r>
      <w:r>
        <w:rPr>
          <w:rFonts w:ascii="Times New Roman" w:hAnsi="Times New Roman" w:cs="Times New Roman"/>
          <w:sz w:val="24"/>
          <w:szCs w:val="24"/>
          <w:lang w:val="hr-HR"/>
        </w:rPr>
        <w:t>), postavljanje dnevnog reda (</w:t>
      </w:r>
      <w:r>
        <w:rPr>
          <w:rFonts w:ascii="Times New Roman" w:hAnsi="Times New Roman" w:cs="Times New Roman"/>
          <w:i/>
          <w:iCs/>
          <w:sz w:val="24"/>
          <w:szCs w:val="24"/>
          <w:lang w:val="hr-HR"/>
        </w:rPr>
        <w:t>agenda setting</w:t>
      </w:r>
      <w:r>
        <w:rPr>
          <w:rFonts w:ascii="Times New Roman" w:hAnsi="Times New Roman" w:cs="Times New Roman"/>
          <w:sz w:val="24"/>
          <w:szCs w:val="24"/>
          <w:lang w:val="hr-HR"/>
        </w:rPr>
        <w:t>), okvir višestrukih tokova (</w:t>
      </w:r>
      <w:r>
        <w:rPr>
          <w:rFonts w:ascii="Times New Roman" w:hAnsi="Times New Roman" w:cs="Times New Roman"/>
          <w:i/>
          <w:iCs/>
          <w:sz w:val="24"/>
          <w:szCs w:val="24"/>
          <w:lang w:val="hr-HR"/>
        </w:rPr>
        <w:t>multiple streams framework</w:t>
      </w:r>
      <w:r>
        <w:rPr>
          <w:rFonts w:ascii="Times New Roman" w:hAnsi="Times New Roman" w:cs="Times New Roman"/>
          <w:sz w:val="24"/>
          <w:szCs w:val="24"/>
          <w:lang w:val="hr-HR"/>
        </w:rPr>
        <w:t>). Pokušao bi u istraživanju primjeniti spomenu</w:t>
      </w:r>
      <w:r>
        <w:rPr>
          <w:rFonts w:ascii="Times New Roman" w:hAnsi="Times New Roman" w:cs="Times New Roman"/>
          <w:sz w:val="24"/>
          <w:szCs w:val="24"/>
          <w:lang w:val="hr-HR"/>
        </w:rPr>
        <w:t xml:space="preserve">ti </w:t>
      </w:r>
      <w:r>
        <w:rPr>
          <w:rFonts w:ascii="Times New Roman" w:hAnsi="Times New Roman" w:cs="Times New Roman"/>
          <w:b/>
          <w:bCs/>
          <w:sz w:val="24"/>
          <w:szCs w:val="24"/>
          <w:lang w:val="hr-HR"/>
        </w:rPr>
        <w:t>Kingdonov teorijski okvir višestrukih tokova</w:t>
      </w:r>
      <w:r>
        <w:rPr>
          <w:rFonts w:ascii="Times New Roman" w:hAnsi="Times New Roman" w:cs="Times New Roman"/>
          <w:sz w:val="24"/>
          <w:szCs w:val="24"/>
          <w:lang w:val="hr-HR"/>
        </w:rPr>
        <w:t xml:space="preserve"> te vidio je li taj okvir uopće primjenjiv u tri promatrane države članice i može li nam dati odgovor na prvotno istraživačko pitanje koliki je utjecaj mekog prava EU na dnevni red u državama članicama. </w:t>
      </w:r>
      <w:r>
        <w:rPr>
          <w:rFonts w:ascii="Times New Roman" w:hAnsi="Times New Roman" w:cs="Times New Roman"/>
          <w:b/>
          <w:bCs/>
          <w:sz w:val="24"/>
          <w:szCs w:val="24"/>
          <w:lang w:val="hr-HR"/>
        </w:rPr>
        <w:t>Mjeren</w:t>
      </w:r>
      <w:r>
        <w:rPr>
          <w:rFonts w:ascii="Times New Roman" w:hAnsi="Times New Roman" w:cs="Times New Roman"/>
          <w:b/>
          <w:bCs/>
          <w:sz w:val="24"/>
          <w:szCs w:val="24"/>
          <w:lang w:val="hr-HR"/>
        </w:rPr>
        <w:t>je i operacionalizacija</w:t>
      </w:r>
      <w:r>
        <w:rPr>
          <w:rFonts w:ascii="Times New Roman" w:hAnsi="Times New Roman" w:cs="Times New Roman"/>
          <w:sz w:val="24"/>
          <w:szCs w:val="24"/>
          <w:lang w:val="hr-HR"/>
        </w:rPr>
        <w:t xml:space="preserve"> koncepata bi se provela na način da definiramo npr. meko pravo kao pravne instrumente koji nisu pravno obvezujući (smjernice, preporuke, komunikacije, mišljenja i slično) pri čemu bismo mjerili koliko takvih akata je upućeno prema o</w:t>
      </w:r>
      <w:r>
        <w:rPr>
          <w:rFonts w:ascii="Times New Roman" w:hAnsi="Times New Roman" w:cs="Times New Roman"/>
          <w:sz w:val="24"/>
          <w:szCs w:val="24"/>
          <w:lang w:val="hr-HR"/>
        </w:rPr>
        <w:t>dređenoj državi članici te bismo mjerili kakva je reakcija države članice na stavove institucija Europske unije izražene putem tih instrumenata mekog prava. Moja teza je da će istraživanje pokazati veći utjecaj mekog prava na dnevni red u državama članicam</w:t>
      </w:r>
      <w:r>
        <w:rPr>
          <w:rFonts w:ascii="Times New Roman" w:hAnsi="Times New Roman" w:cs="Times New Roman"/>
          <w:sz w:val="24"/>
          <w:szCs w:val="24"/>
          <w:lang w:val="hr-HR"/>
        </w:rPr>
        <w:t xml:space="preserve">a koje su kasnije postale članice Europske unije od onih koje su starije članice i time više utjecajne. Cilj mi je također istražiti mehanizme koji stoje u </w:t>
      </w:r>
      <w:r>
        <w:rPr>
          <w:rFonts w:ascii="Times New Roman" w:hAnsi="Times New Roman" w:cs="Times New Roman"/>
          <w:sz w:val="24"/>
          <w:szCs w:val="24"/>
          <w:lang w:val="hr-HR"/>
        </w:rPr>
        <w:lastRenderedPageBreak/>
        <w:t xml:space="preserve">pozadini promatranog utjecaja mekog prava na postavljanje dnevnog reda. </w:t>
      </w:r>
      <w:r>
        <w:rPr>
          <w:rFonts w:ascii="Times New Roman" w:hAnsi="Times New Roman" w:cs="Times New Roman"/>
          <w:b/>
          <w:bCs/>
          <w:sz w:val="24"/>
          <w:szCs w:val="24"/>
          <w:lang w:val="hr-HR"/>
        </w:rPr>
        <w:t>Odabir promatranih slučajeva</w:t>
      </w:r>
      <w:r>
        <w:rPr>
          <w:rFonts w:ascii="Times New Roman" w:hAnsi="Times New Roman" w:cs="Times New Roman"/>
          <w:sz w:val="24"/>
          <w:szCs w:val="24"/>
          <w:lang w:val="hr-HR"/>
        </w:rPr>
        <w:t xml:space="preserve">, u ovom istraživanju država članica EU je napravljen s obzirom na duljinu članstva i pretpostavljeni neformalni utjecaj i ugled određene države članice u Europskoj uniji. </w:t>
      </w:r>
      <w:commentRangeStart w:id="1"/>
      <w:r>
        <w:rPr>
          <w:rFonts w:ascii="Times New Roman" w:hAnsi="Times New Roman" w:cs="Times New Roman"/>
          <w:sz w:val="24"/>
          <w:szCs w:val="24"/>
          <w:lang w:val="hr-HR"/>
        </w:rPr>
        <w:t>S time u vezi sam odabrao Njemačku kao jednu od osnivačica i najmoćnijih članica Eur</w:t>
      </w:r>
      <w:r>
        <w:rPr>
          <w:rFonts w:ascii="Times New Roman" w:hAnsi="Times New Roman" w:cs="Times New Roman"/>
          <w:sz w:val="24"/>
          <w:szCs w:val="24"/>
          <w:lang w:val="hr-HR"/>
        </w:rPr>
        <w:t>opske unije, Hrvatsku kao najmlađu članicu koja je postala članicom u zadnjem valu proširenja Europske unije (2013.</w:t>
      </w:r>
      <w:del w:id="2" w:author="Višeslav Raos" w:date="2025-03-05T19:15:00Z">
        <w:r w:rsidDel="001F257A">
          <w:rPr>
            <w:rFonts w:ascii="Times New Roman" w:hAnsi="Times New Roman" w:cs="Times New Roman"/>
            <w:sz w:val="24"/>
            <w:szCs w:val="24"/>
            <w:lang w:val="hr-HR"/>
          </w:rPr>
          <w:delText xml:space="preserve"> g.</w:delText>
        </w:r>
      </w:del>
      <w:r>
        <w:rPr>
          <w:rFonts w:ascii="Times New Roman" w:hAnsi="Times New Roman" w:cs="Times New Roman"/>
          <w:sz w:val="24"/>
          <w:szCs w:val="24"/>
          <w:lang w:val="hr-HR"/>
        </w:rPr>
        <w:t>) te Mađarsku koja je pristupila u petom valu proširenja koje je bilo skoro deset godina ranije od hrvatskog (2004. g.) te čije se vodstvo</w:t>
      </w:r>
      <w:r>
        <w:rPr>
          <w:rFonts w:ascii="Times New Roman" w:hAnsi="Times New Roman" w:cs="Times New Roman"/>
          <w:sz w:val="24"/>
          <w:szCs w:val="24"/>
          <w:lang w:val="hr-HR"/>
        </w:rPr>
        <w:t xml:space="preserve"> u zadnjih dvadesetak godina smatra u najmanju ruku euroskeptično nastrojenim. </w:t>
      </w:r>
      <w:commentRangeEnd w:id="1"/>
      <w:r>
        <w:rPr>
          <w:rStyle w:val="Referencakomentara"/>
        </w:rPr>
        <w:commentReference w:id="1"/>
      </w:r>
    </w:p>
    <w:p w14:paraId="15ED11C5" w14:textId="77777777" w:rsidR="003F18A2" w:rsidRDefault="003F18A2">
      <w:pPr>
        <w:jc w:val="both"/>
        <w:rPr>
          <w:rFonts w:ascii="Times New Roman" w:hAnsi="Times New Roman" w:cs="Times New Roman"/>
          <w:sz w:val="24"/>
          <w:szCs w:val="24"/>
          <w:lang w:val="hr-HR"/>
        </w:rPr>
      </w:pPr>
    </w:p>
    <w:p w14:paraId="241CF75D" w14:textId="77777777" w:rsidR="003F18A2" w:rsidRDefault="003F18A2">
      <w:pPr>
        <w:jc w:val="both"/>
        <w:rPr>
          <w:rFonts w:ascii="Times New Roman" w:hAnsi="Times New Roman" w:cs="Times New Roman"/>
          <w:sz w:val="24"/>
          <w:szCs w:val="24"/>
          <w:lang w:val="hr-HR"/>
        </w:rPr>
      </w:pPr>
    </w:p>
    <w:p w14:paraId="7267AD95" w14:textId="77777777" w:rsidR="003F18A2" w:rsidRDefault="001F257A">
      <w:pPr>
        <w:numPr>
          <w:ilvl w:val="0"/>
          <w:numId w:val="1"/>
        </w:numPr>
        <w:jc w:val="both"/>
        <w:rPr>
          <w:rFonts w:ascii="Times New Roman" w:hAnsi="Times New Roman" w:cs="Times New Roman"/>
          <w:sz w:val="24"/>
          <w:szCs w:val="24"/>
          <w:lang w:val="hr-HR"/>
        </w:rPr>
      </w:pPr>
      <w:r>
        <w:rPr>
          <w:rFonts w:ascii="Times New Roman" w:hAnsi="Times New Roman" w:cs="Times New Roman"/>
          <w:sz w:val="24"/>
          <w:szCs w:val="24"/>
          <w:lang w:val="hr-HR"/>
        </w:rPr>
        <w:t>Dizajn istraživanja s</w:t>
      </w:r>
      <w:del w:id="3" w:author="Višeslav Raos" w:date="2025-03-05T19:15:00Z">
        <w:r w:rsidDel="001F257A">
          <w:rPr>
            <w:rFonts w:ascii="Times New Roman" w:hAnsi="Times New Roman" w:cs="Times New Roman"/>
            <w:sz w:val="24"/>
            <w:szCs w:val="24"/>
            <w:lang w:val="hr-HR"/>
          </w:rPr>
          <w:delText>a</w:delText>
        </w:r>
      </w:del>
      <w:r>
        <w:rPr>
          <w:rFonts w:ascii="Times New Roman" w:hAnsi="Times New Roman" w:cs="Times New Roman"/>
          <w:sz w:val="24"/>
          <w:szCs w:val="24"/>
          <w:lang w:val="hr-HR"/>
        </w:rPr>
        <w:t xml:space="preserve"> velikim “n”</w:t>
      </w:r>
    </w:p>
    <w:p w14:paraId="60AEE1EC" w14:textId="77777777" w:rsidR="003F18A2" w:rsidRDefault="003F18A2">
      <w:pPr>
        <w:jc w:val="both"/>
        <w:rPr>
          <w:rFonts w:ascii="Times New Roman" w:hAnsi="Times New Roman" w:cs="Times New Roman"/>
          <w:sz w:val="24"/>
          <w:szCs w:val="24"/>
          <w:lang w:val="hr-HR"/>
        </w:rPr>
      </w:pPr>
    </w:p>
    <w:p w14:paraId="2B26B55E" w14:textId="77777777" w:rsidR="003F18A2" w:rsidRDefault="001F257A">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 ovakvoj vrsti istraživanja bi istraživanje radio uzevši u obzir svih 27 država članica Europske unije. To bi imalo značajne implikacije </w:t>
      </w:r>
      <w:r>
        <w:rPr>
          <w:rFonts w:ascii="Times New Roman" w:hAnsi="Times New Roman" w:cs="Times New Roman"/>
          <w:sz w:val="24"/>
          <w:szCs w:val="24"/>
          <w:lang w:val="hr-HR"/>
        </w:rPr>
        <w:t xml:space="preserve">na sam dizajn s obzirom na velik broj promatranih država. Moje istraživanje bi se svodilo na to da utvrdim postoje li razlike u razini utjecaja mekog prava na postavljanje dnevnog reda između promatranih državan članica pri čemu bi mi, dakle, postavljanje </w:t>
      </w:r>
      <w:r>
        <w:rPr>
          <w:rFonts w:ascii="Times New Roman" w:hAnsi="Times New Roman" w:cs="Times New Roman"/>
          <w:sz w:val="24"/>
          <w:szCs w:val="24"/>
          <w:lang w:val="hr-HR"/>
        </w:rPr>
        <w:t>dnevnog reda bilo zavisna varijabla, a meko pravo nezavisna varijabla. S obzirom na veličinu uzorka i ograničenost resursa ne bi mogao ulaziti u detalje kao u istraživanju sa malim “n”. Simplificirani prikaz operacionalizacije koncepata bi bio sljedeći: ko</w:t>
      </w:r>
      <w:r>
        <w:rPr>
          <w:rFonts w:ascii="Times New Roman" w:hAnsi="Times New Roman" w:cs="Times New Roman"/>
          <w:sz w:val="24"/>
          <w:szCs w:val="24"/>
          <w:lang w:val="hr-HR"/>
        </w:rPr>
        <w:t xml:space="preserve">ncept mekog prava bi bio operacionaliziran na način da bi se analizirao broj svih akata mekog prava te pokušalo utvrditi koliki broj tih akata je rezultirao donošenjem adekvatnih </w:t>
      </w:r>
      <w:r>
        <w:rPr>
          <w:rFonts w:ascii="Times New Roman" w:hAnsi="Times New Roman" w:cs="Times New Roman"/>
          <w:i/>
          <w:iCs/>
          <w:sz w:val="24"/>
          <w:szCs w:val="24"/>
          <w:lang w:val="hr-HR"/>
        </w:rPr>
        <w:t xml:space="preserve">policy </w:t>
      </w:r>
      <w:r>
        <w:rPr>
          <w:rFonts w:ascii="Times New Roman" w:hAnsi="Times New Roman" w:cs="Times New Roman"/>
          <w:sz w:val="24"/>
          <w:szCs w:val="24"/>
          <w:lang w:val="hr-HR"/>
        </w:rPr>
        <w:t>rješenja u državama članicama ili makar parcijalnim pravnim ili politi</w:t>
      </w:r>
      <w:r>
        <w:rPr>
          <w:rFonts w:ascii="Times New Roman" w:hAnsi="Times New Roman" w:cs="Times New Roman"/>
          <w:sz w:val="24"/>
          <w:szCs w:val="24"/>
          <w:lang w:val="hr-HR"/>
        </w:rPr>
        <w:t xml:space="preserve">čkim aktima na nacionalnoj razini. Teza bi mogla biti kao i u istraživanju sa malim “n”, a to je da će istraživanje pokazati veći utjecaj mekog prava na dnevni red u državama članicama koje su kasnije postale članice Europske unije od onih koje su starije </w:t>
      </w:r>
      <w:r>
        <w:rPr>
          <w:rFonts w:ascii="Times New Roman" w:hAnsi="Times New Roman" w:cs="Times New Roman"/>
          <w:sz w:val="24"/>
          <w:szCs w:val="24"/>
          <w:lang w:val="hr-HR"/>
        </w:rPr>
        <w:t xml:space="preserve">članice i time više utjecajne. </w:t>
      </w:r>
    </w:p>
    <w:p w14:paraId="41940B3F" w14:textId="77777777" w:rsidR="003F18A2" w:rsidRDefault="003F18A2">
      <w:pPr>
        <w:jc w:val="both"/>
        <w:rPr>
          <w:rFonts w:ascii="Times New Roman" w:hAnsi="Times New Roman" w:cs="Times New Roman"/>
          <w:sz w:val="24"/>
          <w:szCs w:val="24"/>
          <w:lang w:val="hr-HR"/>
        </w:rPr>
      </w:pPr>
    </w:p>
    <w:p w14:paraId="0D625A16" w14:textId="77777777" w:rsidR="003F18A2" w:rsidRDefault="003F18A2">
      <w:pPr>
        <w:jc w:val="both"/>
        <w:rPr>
          <w:rFonts w:ascii="Times New Roman" w:hAnsi="Times New Roman" w:cs="Times New Roman"/>
          <w:sz w:val="24"/>
          <w:szCs w:val="24"/>
          <w:lang w:val="hr-HR"/>
        </w:rPr>
      </w:pPr>
    </w:p>
    <w:p w14:paraId="22005B4D" w14:textId="77777777" w:rsidR="003F18A2" w:rsidRDefault="001F257A">
      <w:pPr>
        <w:numPr>
          <w:ilvl w:val="0"/>
          <w:numId w:val="1"/>
        </w:numPr>
        <w:jc w:val="both"/>
        <w:rPr>
          <w:rFonts w:ascii="Times New Roman" w:hAnsi="Times New Roman" w:cs="Times New Roman"/>
          <w:sz w:val="24"/>
          <w:szCs w:val="24"/>
          <w:lang w:val="hr-HR"/>
        </w:rPr>
      </w:pPr>
      <w:r>
        <w:rPr>
          <w:rFonts w:ascii="Times New Roman" w:hAnsi="Times New Roman" w:cs="Times New Roman"/>
          <w:sz w:val="24"/>
          <w:szCs w:val="24"/>
          <w:lang w:val="hr-HR"/>
        </w:rPr>
        <w:t>Dizajn studije slučaja</w:t>
      </w:r>
    </w:p>
    <w:p w14:paraId="4900D8A7" w14:textId="77777777" w:rsidR="003F18A2" w:rsidRDefault="003F18A2">
      <w:pPr>
        <w:jc w:val="both"/>
        <w:rPr>
          <w:rFonts w:ascii="Times New Roman" w:hAnsi="Times New Roman" w:cs="Times New Roman"/>
          <w:sz w:val="24"/>
          <w:szCs w:val="24"/>
          <w:lang w:val="hr-HR"/>
        </w:rPr>
      </w:pPr>
    </w:p>
    <w:p w14:paraId="17575DDF" w14:textId="77777777" w:rsidR="003F18A2" w:rsidRDefault="001F257A">
      <w:pPr>
        <w:jc w:val="both"/>
        <w:rPr>
          <w:rFonts w:ascii="Times New Roman" w:hAnsi="Times New Roman" w:cs="Times New Roman"/>
          <w:sz w:val="24"/>
          <w:szCs w:val="24"/>
          <w:lang w:val="hr-HR"/>
        </w:rPr>
      </w:pPr>
      <w:r>
        <w:rPr>
          <w:rFonts w:ascii="Times New Roman" w:hAnsi="Times New Roman" w:cs="Times New Roman"/>
          <w:sz w:val="24"/>
          <w:szCs w:val="24"/>
          <w:lang w:val="hr-HR"/>
        </w:rPr>
        <w:t>U ovoj vrsti dizajna istraživanja bi se fokusirao samo na jedan slučaj, odnosno na Hrvatsku, ali bi radio studiju slučaja tip II. S obzirom da se u toj vrsti studije slučaja radi o istraživanju unutar jedinice analize bez vremenske varijacije, moje bi istr</w:t>
      </w:r>
      <w:r>
        <w:rPr>
          <w:rFonts w:ascii="Times New Roman" w:hAnsi="Times New Roman" w:cs="Times New Roman"/>
          <w:sz w:val="24"/>
          <w:szCs w:val="24"/>
          <w:lang w:val="hr-HR"/>
        </w:rPr>
        <w:t xml:space="preserve">aživanje uzelo u obzir promatranje utjecaja mekog prava u različitim policy područjima kako bi utvrdio postojanje razlike tog utjecaja na različite javne politike. </w:t>
      </w:r>
    </w:p>
    <w:p w14:paraId="0631F960" w14:textId="77777777" w:rsidR="003F18A2" w:rsidRDefault="003F18A2">
      <w:pPr>
        <w:jc w:val="both"/>
        <w:rPr>
          <w:rFonts w:ascii="Times New Roman" w:hAnsi="Times New Roman" w:cs="Times New Roman"/>
          <w:sz w:val="24"/>
          <w:szCs w:val="24"/>
          <w:lang w:val="hr-HR"/>
        </w:rPr>
      </w:pPr>
    </w:p>
    <w:p w14:paraId="03FD6BC5" w14:textId="77777777" w:rsidR="003F18A2" w:rsidRDefault="001F257A">
      <w:pPr>
        <w:jc w:val="both"/>
        <w:rPr>
          <w:rFonts w:ascii="Times New Roman" w:hAnsi="Times New Roman" w:cs="Times New Roman"/>
          <w:sz w:val="24"/>
          <w:szCs w:val="24"/>
          <w:lang w:val="hr-HR"/>
        </w:rPr>
      </w:pPr>
      <w:commentRangeStart w:id="4"/>
      <w:r>
        <w:rPr>
          <w:rFonts w:ascii="Times New Roman" w:hAnsi="Times New Roman" w:cs="Times New Roman"/>
          <w:sz w:val="24"/>
          <w:szCs w:val="24"/>
          <w:lang w:val="hr-HR"/>
        </w:rPr>
        <w:t>S obzirom da sam davno probio preporuku od jedne stranice A4 za ovaj zadatak te da bi se d</w:t>
      </w:r>
      <w:r>
        <w:rPr>
          <w:rFonts w:ascii="Times New Roman" w:hAnsi="Times New Roman" w:cs="Times New Roman"/>
          <w:sz w:val="24"/>
          <w:szCs w:val="24"/>
          <w:lang w:val="hr-HR"/>
        </w:rPr>
        <w:t xml:space="preserve">etaljno raspisivanje ovih dizajna moglo protegnuti još puno više, ovdje stajem sa pisanjem. </w:t>
      </w:r>
      <w:commentRangeEnd w:id="4"/>
      <w:r>
        <w:rPr>
          <w:rStyle w:val="Referencakomentara"/>
        </w:rPr>
        <w:commentReference w:id="4"/>
      </w:r>
    </w:p>
    <w:p w14:paraId="6166792C" w14:textId="77777777" w:rsidR="003F18A2" w:rsidRDefault="003F18A2">
      <w:pPr>
        <w:jc w:val="both"/>
        <w:rPr>
          <w:rFonts w:ascii="Times New Roman" w:hAnsi="Times New Roman" w:cs="Times New Roman"/>
          <w:sz w:val="24"/>
          <w:szCs w:val="24"/>
          <w:lang w:val="hr-HR"/>
        </w:rPr>
      </w:pPr>
    </w:p>
    <w:p w14:paraId="648777CC" w14:textId="77777777" w:rsidR="003F18A2" w:rsidRDefault="001F257A">
      <w:pPr>
        <w:jc w:val="both"/>
        <w:rPr>
          <w:rFonts w:ascii="Times New Roman" w:hAnsi="Times New Roman" w:cs="Times New Roman"/>
          <w:sz w:val="24"/>
          <w:szCs w:val="24"/>
          <w:lang w:val="hr-HR"/>
        </w:rPr>
      </w:pPr>
      <w:r>
        <w:rPr>
          <w:rFonts w:ascii="Times New Roman" w:hAnsi="Times New Roman" w:cs="Times New Roman"/>
          <w:sz w:val="24"/>
          <w:szCs w:val="24"/>
          <w:lang w:val="hr-HR"/>
        </w:rPr>
        <w:t>Svjestan sam da gore napisano ima jako puno manjkavosti, ali evo, stojim na raspolaganju za sve prijedloge i pouke.</w:t>
      </w:r>
    </w:p>
    <w:sectPr w:rsidR="003F18A2">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šeslav Raos" w:date="2025-03-05T19:15:00Z" w:initials="VR">
    <w:p w14:paraId="6BC69997" w14:textId="666F939D" w:rsidR="001F257A" w:rsidRDefault="001F257A">
      <w:pPr>
        <w:pStyle w:val="Tekstkomentara"/>
      </w:pPr>
      <w:r>
        <w:rPr>
          <w:rStyle w:val="Referencakomentara"/>
        </w:rPr>
        <w:annotationRef/>
      </w:r>
      <w:r>
        <w:t>Zašto ove tri zemlje?</w:t>
      </w:r>
    </w:p>
  </w:comment>
  <w:comment w:id="1" w:author="Višeslav Raos" w:date="2025-03-05T19:15:00Z" w:initials="VR">
    <w:p w14:paraId="617EED30" w14:textId="292BB371" w:rsidR="001F257A" w:rsidRDefault="001F257A">
      <w:pPr>
        <w:pStyle w:val="Tekstkomentara"/>
      </w:pPr>
      <w:r>
        <w:rPr>
          <w:rStyle w:val="Referencakomentara"/>
        </w:rPr>
        <w:annotationRef/>
      </w:r>
      <w:r>
        <w:t>I dalje nije jasno zašto bi usporedba baš ovih triju zemalja bila prikladna.</w:t>
      </w:r>
    </w:p>
  </w:comment>
  <w:comment w:id="4" w:author="Višeslav Raos" w:date="2025-03-05T19:16:00Z" w:initials="VR">
    <w:p w14:paraId="0C8FCE78" w14:textId="04CEDDC2" w:rsidR="001F257A" w:rsidRDefault="001F257A">
      <w:pPr>
        <w:pStyle w:val="Tekstkomentara"/>
      </w:pPr>
      <w:r>
        <w:rPr>
          <w:rStyle w:val="Referencakomentara"/>
        </w:rPr>
        <w:annotationRef/>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69997" w15:done="0"/>
  <w15:commentEx w15:paraId="617EED30" w15:done="0"/>
  <w15:commentEx w15:paraId="0C8FCE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32136" w16cex:dateUtc="2025-03-05T18:15:00Z"/>
  <w16cex:commentExtensible w16cex:durableId="2B732157" w16cex:dateUtc="2025-03-05T18:15:00Z"/>
  <w16cex:commentExtensible w16cex:durableId="2B732175" w16cex:dateUtc="2025-03-05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69997" w16cid:durableId="2B732136"/>
  <w16cid:commentId w16cid:paraId="617EED30" w16cid:durableId="2B732157"/>
  <w16cid:commentId w16cid:paraId="0C8FCE78" w16cid:durableId="2B7321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DCF74"/>
    <w:multiLevelType w:val="singleLevel"/>
    <w:tmpl w:val="4F4DCF74"/>
    <w:lvl w:ilvl="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šeslav Raos">
    <w15:presenceInfo w15:providerId="AD" w15:userId="S::viseslav.raos@fpzg.hr::3ac72277-d596-4041-a68a-08462a09a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7796E03"/>
    <w:rsid w:val="001F257A"/>
    <w:rsid w:val="003F18A2"/>
    <w:rsid w:val="47796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4B2DBD1"/>
  <w15:docId w15:val="{C8B2676E-D5D5-46E0-A391-0C86BDBE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rsid w:val="001F257A"/>
    <w:rPr>
      <w:sz w:val="16"/>
      <w:szCs w:val="16"/>
    </w:rPr>
  </w:style>
  <w:style w:type="paragraph" w:styleId="Tekstkomentara">
    <w:name w:val="annotation text"/>
    <w:basedOn w:val="Normal"/>
    <w:link w:val="TekstkomentaraChar"/>
    <w:rsid w:val="001F257A"/>
  </w:style>
  <w:style w:type="character" w:customStyle="1" w:styleId="TekstkomentaraChar">
    <w:name w:val="Tekst komentara Char"/>
    <w:basedOn w:val="Zadanifontodlomka"/>
    <w:link w:val="Tekstkomentara"/>
    <w:rsid w:val="001F257A"/>
    <w:rPr>
      <w:lang w:eastAsia="zh-CN"/>
    </w:rPr>
  </w:style>
  <w:style w:type="paragraph" w:styleId="Predmetkomentara">
    <w:name w:val="annotation subject"/>
    <w:basedOn w:val="Tekstkomentara"/>
    <w:next w:val="Tekstkomentara"/>
    <w:link w:val="PredmetkomentaraChar"/>
    <w:rsid w:val="001F257A"/>
    <w:rPr>
      <w:b/>
      <w:bCs/>
    </w:rPr>
  </w:style>
  <w:style w:type="character" w:customStyle="1" w:styleId="PredmetkomentaraChar">
    <w:name w:val="Predmet komentara Char"/>
    <w:basedOn w:val="TekstkomentaraChar"/>
    <w:link w:val="Predmetkomentara"/>
    <w:rsid w:val="001F257A"/>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google1586022646</dc:creator>
  <cp:lastModifiedBy>Višeslav Raos</cp:lastModifiedBy>
  <cp:revision>2</cp:revision>
  <dcterms:created xsi:type="dcterms:W3CDTF">2025-02-12T12:07:00Z</dcterms:created>
  <dcterms:modified xsi:type="dcterms:W3CDTF">2025-03-05T18:16:00Z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599F653A2551414FAC0F30256EBED745_11</vt:lpwstr>
  </property>
</Properties>
</file>