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E3CB" w14:textId="77777777" w:rsidR="002813C7" w:rsidRDefault="008C4234" w:rsidP="002813C7">
      <w:pPr>
        <w:jc w:val="right"/>
      </w:pPr>
      <w:r>
        <w:t xml:space="preserve">        </w:t>
      </w:r>
      <w:r w:rsidR="002813C7">
        <w:t xml:space="preserve">                               </w:t>
      </w:r>
    </w:p>
    <w:p w14:paraId="779E35B4" w14:textId="77777777" w:rsidR="002813C7" w:rsidRDefault="002813C7" w:rsidP="002813C7">
      <w:pPr>
        <w:jc w:val="right"/>
      </w:pPr>
    </w:p>
    <w:p w14:paraId="359A1FE8" w14:textId="2ACC21D6" w:rsidR="008C4234" w:rsidRPr="009A3DC2" w:rsidRDefault="002813C7" w:rsidP="002813C7">
      <w:pPr>
        <w:jc w:val="right"/>
      </w:pPr>
      <w:r>
        <w:t xml:space="preserve">       Zadaća: Kristina Samardžić Diagne</w:t>
      </w:r>
    </w:p>
    <w:p w14:paraId="3851BD97" w14:textId="77777777" w:rsidR="002813C7" w:rsidRDefault="002813C7" w:rsidP="009A3DC2">
      <w:pPr>
        <w:spacing w:after="0"/>
        <w:rPr>
          <w:b/>
          <w:bCs/>
        </w:rPr>
      </w:pPr>
    </w:p>
    <w:p w14:paraId="1326F910" w14:textId="23F2E541" w:rsidR="00F0326A" w:rsidRDefault="00F0326A" w:rsidP="009A3DC2">
      <w:pPr>
        <w:spacing w:after="0"/>
        <w:rPr>
          <w:b/>
          <w:bCs/>
        </w:rPr>
      </w:pPr>
      <w:r w:rsidRPr="008C4234">
        <w:rPr>
          <w:b/>
          <w:bCs/>
        </w:rPr>
        <w:t xml:space="preserve">Istraživački dizajn- </w:t>
      </w:r>
      <w:r w:rsidR="008C4234">
        <w:rPr>
          <w:b/>
          <w:bCs/>
        </w:rPr>
        <w:t>MALO n</w:t>
      </w:r>
    </w:p>
    <w:p w14:paraId="0BD265EB" w14:textId="3BD0997B" w:rsidR="00AC47A4" w:rsidRPr="00AC47A4" w:rsidRDefault="00AC47A4" w:rsidP="009A3DC2">
      <w:pPr>
        <w:spacing w:after="0"/>
        <w:jc w:val="both"/>
        <w:rPr>
          <w:b/>
          <w:bCs/>
        </w:rPr>
      </w:pPr>
      <w:r w:rsidRPr="00AC47A4">
        <w:rPr>
          <w:b/>
          <w:bCs/>
        </w:rPr>
        <w:t>Istraživački problem:</w:t>
      </w:r>
      <w:r w:rsidR="00235324">
        <w:rPr>
          <w:b/>
          <w:bCs/>
        </w:rPr>
        <w:t xml:space="preserve"> </w:t>
      </w:r>
      <w:r w:rsidR="00FC1D94">
        <w:rPr>
          <w:b/>
          <w:bCs/>
        </w:rPr>
        <w:t xml:space="preserve">Trebaju li </w:t>
      </w:r>
      <w:r w:rsidR="00235324">
        <w:rPr>
          <w:b/>
          <w:bCs/>
        </w:rPr>
        <w:t xml:space="preserve">sindikalne organizacije u </w:t>
      </w:r>
      <w:del w:id="0" w:author="Višeslav Raos" w:date="2025-03-05T18:05:00Z">
        <w:r w:rsidR="00235324" w:rsidDel="00BA7CA8">
          <w:rPr>
            <w:b/>
            <w:bCs/>
          </w:rPr>
          <w:delText xml:space="preserve">RH </w:delText>
        </w:r>
      </w:del>
      <w:ins w:id="1" w:author="Višeslav Raos" w:date="2025-03-05T18:05:00Z">
        <w:r w:rsidR="00BA7CA8">
          <w:rPr>
            <w:b/>
            <w:bCs/>
          </w:rPr>
          <w:t>Hrvatskoj</w:t>
        </w:r>
        <w:r w:rsidR="00BA7CA8">
          <w:rPr>
            <w:b/>
            <w:bCs/>
          </w:rPr>
          <w:t xml:space="preserve"> </w:t>
        </w:r>
      </w:ins>
      <w:r w:rsidR="00235324">
        <w:rPr>
          <w:b/>
          <w:bCs/>
        </w:rPr>
        <w:t xml:space="preserve">predstavljati i strane radnike ? </w:t>
      </w:r>
    </w:p>
    <w:p w14:paraId="3F571B15" w14:textId="0E23AB06" w:rsidR="00D17AD3" w:rsidRDefault="00A0062A" w:rsidP="00F0326A">
      <w:pPr>
        <w:jc w:val="both"/>
      </w:pPr>
      <w:bookmarkStart w:id="2" w:name="_Hlk190450771"/>
      <w:r>
        <w:t>Sindikalni p</w:t>
      </w:r>
      <w:r w:rsidR="00A61A3D">
        <w:t>okret</w:t>
      </w:r>
      <w:r w:rsidR="00E1439E">
        <w:t>i i organizacija u svojim temeljima ima s</w:t>
      </w:r>
      <w:r w:rsidR="00D17AD3">
        <w:t>ocijaln</w:t>
      </w:r>
      <w:r w:rsidR="00C95486">
        <w:t>u</w:t>
      </w:r>
      <w:r w:rsidR="00D17AD3">
        <w:t xml:space="preserve"> pravednost, jednakost i solidarnost </w:t>
      </w:r>
      <w:r w:rsidR="00E1439E">
        <w:t xml:space="preserve">s ciljem zastupanja i očuvanja radničkih prava. I zato prirodno </w:t>
      </w:r>
      <w:r w:rsidR="00D17AD3">
        <w:t>dolazi da jedinku koju označavamo kao radnika naslanjamo na sindikalne organizacije</w:t>
      </w:r>
      <w:bookmarkEnd w:id="2"/>
      <w:r w:rsidR="00D17AD3">
        <w:t xml:space="preserve">. S obzirom da je u </w:t>
      </w:r>
      <w:commentRangeStart w:id="3"/>
      <w:r w:rsidR="00D17AD3">
        <w:t>Republici</w:t>
      </w:r>
      <w:commentRangeEnd w:id="3"/>
      <w:r w:rsidR="00BA7CA8">
        <w:rPr>
          <w:rStyle w:val="Referencakomentara"/>
        </w:rPr>
        <w:commentReference w:id="3"/>
      </w:r>
      <w:r w:rsidR="00D17AD3">
        <w:t xml:space="preserve"> Hrvatskoj u posljednje vrijeme „strani radnik“ vrlo učestala kategorija, postavlja se pitanje mogu li </w:t>
      </w:r>
      <w:r w:rsidR="00C95486">
        <w:t xml:space="preserve">i </w:t>
      </w:r>
      <w:r w:rsidR="00D17AD3">
        <w:t>takvi radnici imati sindikalnu kuću.</w:t>
      </w:r>
      <w:r w:rsidR="00F0326A">
        <w:t xml:space="preserve"> </w:t>
      </w:r>
      <w:r w:rsidR="00D17AD3">
        <w:t>Ovaj istraživački problem proizlazi iz specifičnog statusa stranog radnika koji značajno ovisi i zavisi o poslodavcu kod kojeg je zaposlen</w:t>
      </w:r>
      <w:r w:rsidR="00E25420">
        <w:t>. Kroz razgovor s predstavnicima</w:t>
      </w:r>
      <w:r w:rsidR="00F0326A">
        <w:t xml:space="preserve"> </w:t>
      </w:r>
      <w:r w:rsidR="00E25420">
        <w:t xml:space="preserve">sindikata valjalo bi dobiti uvid u njihova promišljanja na temu učlanjivanja stranih radnika u njihove sindikate te smatraju li da sindikati trebaju zauzeti </w:t>
      </w:r>
      <w:r w:rsidR="00F0326A">
        <w:t>proaktivniju ulogu u svojem pristupu prema stranom radniku.</w:t>
      </w:r>
    </w:p>
    <w:p w14:paraId="25B08E56" w14:textId="77777777" w:rsidR="00227489" w:rsidRDefault="00227489" w:rsidP="00227489">
      <w:pPr>
        <w:jc w:val="both"/>
      </w:pPr>
      <w:r>
        <w:t>Način prikupljanja podataka: intervju „lice u licem“ s predstavnicima sindikata</w:t>
      </w:r>
    </w:p>
    <w:p w14:paraId="01513544" w14:textId="5B4A8D14" w:rsidR="00227489" w:rsidRDefault="00227489" w:rsidP="00227489">
      <w:pPr>
        <w:jc w:val="both"/>
      </w:pPr>
      <w:r>
        <w:t xml:space="preserve">n- 6 glavnih sindikata u </w:t>
      </w:r>
      <w:del w:id="4" w:author="Višeslav Raos" w:date="2025-03-05T18:05:00Z">
        <w:r w:rsidDel="00BA7CA8">
          <w:delText>RH</w:delText>
        </w:r>
      </w:del>
      <w:ins w:id="5" w:author="Višeslav Raos" w:date="2025-03-05T18:05:00Z">
        <w:r w:rsidR="00BA7CA8">
          <w:t>Hrvatskoj</w:t>
        </w:r>
      </w:ins>
    </w:p>
    <w:p w14:paraId="0EE1EE25" w14:textId="7CAD1A46" w:rsidR="008C4234" w:rsidRPr="008C4234" w:rsidRDefault="00A56AB2" w:rsidP="00F0326A">
      <w:pPr>
        <w:jc w:val="both"/>
      </w:pPr>
      <w:r>
        <w:t>Nakon provedenog inte</w:t>
      </w:r>
      <w:r w:rsidR="00C95486">
        <w:t>rvjua</w:t>
      </w:r>
      <w:r>
        <w:t xml:space="preserve"> s predstavnicima hrvatskih sindikata, dobit ćemo rezultate </w:t>
      </w:r>
      <w:r w:rsidR="00C95486">
        <w:t xml:space="preserve">s </w:t>
      </w:r>
      <w:r>
        <w:t xml:space="preserve">kojima ćemo </w:t>
      </w:r>
      <w:r w:rsidR="00C95486">
        <w:t xml:space="preserve">imati </w:t>
      </w:r>
      <w:r>
        <w:t>uvid u njihove poglede na stranog radnika kao člana njihovih sindikata.</w:t>
      </w:r>
      <w:r w:rsidR="00FC1D94">
        <w:t xml:space="preserve">  Dobiveni rezultati bit će nam realni prikaz „stanja na terenu“.  Ipak ti rezultati, neće nam </w:t>
      </w:r>
      <w:r w:rsidR="00C95486">
        <w:t xml:space="preserve"> u</w:t>
      </w:r>
      <w:ins w:id="6" w:author="Višeslav Raos" w:date="2025-03-05T18:04:00Z">
        <w:r w:rsidR="00BA7CA8">
          <w:t xml:space="preserve"> </w:t>
        </w:r>
      </w:ins>
      <w:r w:rsidR="00FC1D94">
        <w:t xml:space="preserve">potpunosti odgovoriti na istraživačko pitanje,  već ćemo njima dobiti samo stav sindikalnih organizacija u </w:t>
      </w:r>
      <w:del w:id="7" w:author="Višeslav Raos" w:date="2025-03-05T18:05:00Z">
        <w:r w:rsidR="00FC1D94" w:rsidDel="00BA7CA8">
          <w:delText>RH</w:delText>
        </w:r>
      </w:del>
      <w:ins w:id="8" w:author="Višeslav Raos" w:date="2025-03-05T18:05:00Z">
        <w:r w:rsidR="00BA7CA8">
          <w:t>Hrvatskoj</w:t>
        </w:r>
      </w:ins>
      <w:r w:rsidR="00FC1D94">
        <w:t xml:space="preserve">. Kako bismo dalje došli do odgovora na </w:t>
      </w:r>
      <w:r w:rsidR="00C95486">
        <w:t xml:space="preserve">istraživačko </w:t>
      </w:r>
      <w:r w:rsidR="00FC1D94">
        <w:t xml:space="preserve">pitanje, potrebno je uključiti i propitati i druge dionike na tržištu rada, kao i proširi teorijski okvir </w:t>
      </w:r>
      <w:r w:rsidR="00A02CE4">
        <w:t>u smjer</w:t>
      </w:r>
      <w:r w:rsidR="00C95486">
        <w:t>u analize</w:t>
      </w:r>
      <w:r w:rsidR="00A02CE4">
        <w:t xml:space="preserve">, </w:t>
      </w:r>
      <w:r w:rsidR="00FC1D94">
        <w:t xml:space="preserve">tko su predstavnici stranih radnika u </w:t>
      </w:r>
      <w:del w:id="9" w:author="Višeslav Raos" w:date="2025-03-05T18:05:00Z">
        <w:r w:rsidR="00FC1D94" w:rsidDel="00BA7CA8">
          <w:delText>RH</w:delText>
        </w:r>
      </w:del>
      <w:ins w:id="10" w:author="Višeslav Raos" w:date="2025-03-05T18:05:00Z">
        <w:r w:rsidR="00BA7CA8">
          <w:t>Hrvatskoj</w:t>
        </w:r>
      </w:ins>
      <w:r w:rsidR="00C95486">
        <w:t xml:space="preserve">, je li  uopće postoje </w:t>
      </w:r>
      <w:r w:rsidR="00A02CE4">
        <w:t>i imaju li oni pravo na neki tip „predstavništva“.</w:t>
      </w:r>
    </w:p>
    <w:p w14:paraId="4BB299CE" w14:textId="77777777" w:rsidR="002813C7" w:rsidRDefault="002813C7" w:rsidP="009A3DC2">
      <w:pPr>
        <w:spacing w:after="0"/>
        <w:rPr>
          <w:b/>
          <w:bCs/>
        </w:rPr>
      </w:pPr>
    </w:p>
    <w:p w14:paraId="35DEEFDF" w14:textId="32E30E91" w:rsidR="008C4234" w:rsidRPr="008C4234" w:rsidRDefault="008C4234" w:rsidP="002813C7">
      <w:pPr>
        <w:spacing w:after="0" w:line="240" w:lineRule="auto"/>
        <w:rPr>
          <w:b/>
          <w:bCs/>
        </w:rPr>
      </w:pPr>
      <w:r w:rsidRPr="008C4234">
        <w:rPr>
          <w:b/>
          <w:bCs/>
        </w:rPr>
        <w:t>VELIKO N</w:t>
      </w:r>
    </w:p>
    <w:p w14:paraId="11E8BD94" w14:textId="20776DF0" w:rsidR="00A02CE4" w:rsidRDefault="00227489" w:rsidP="002813C7">
      <w:pPr>
        <w:spacing w:after="0" w:line="240" w:lineRule="auto"/>
        <w:jc w:val="both"/>
        <w:rPr>
          <w:b/>
          <w:bCs/>
        </w:rPr>
      </w:pPr>
      <w:r w:rsidRPr="008C4234">
        <w:rPr>
          <w:b/>
          <w:bCs/>
        </w:rPr>
        <w:t>I</w:t>
      </w:r>
      <w:r w:rsidR="00A02CE4" w:rsidRPr="008C4234">
        <w:rPr>
          <w:b/>
          <w:bCs/>
        </w:rPr>
        <w:t xml:space="preserve">straživački problem: </w:t>
      </w:r>
      <w:del w:id="11" w:author="Višeslav Raos" w:date="2025-03-05T18:05:00Z">
        <w:r w:rsidR="00A02CE4" w:rsidRPr="008C4234" w:rsidDel="00BA7CA8">
          <w:rPr>
            <w:b/>
            <w:bCs/>
          </w:rPr>
          <w:delText xml:space="preserve">EU </w:delText>
        </w:r>
      </w:del>
      <w:r w:rsidR="00A02CE4" w:rsidRPr="008C4234">
        <w:rPr>
          <w:b/>
          <w:bCs/>
        </w:rPr>
        <w:t>sindikati</w:t>
      </w:r>
      <w:ins w:id="12" w:author="Višeslav Raos" w:date="2025-03-05T18:05:00Z">
        <w:r w:rsidR="00BA7CA8">
          <w:rPr>
            <w:b/>
            <w:bCs/>
          </w:rPr>
          <w:t xml:space="preserve"> na razini EU-a</w:t>
        </w:r>
      </w:ins>
      <w:r w:rsidR="00A02CE4" w:rsidRPr="008C4234">
        <w:rPr>
          <w:b/>
          <w:bCs/>
        </w:rPr>
        <w:t xml:space="preserve"> i strani radnik kao njihov član</w:t>
      </w:r>
    </w:p>
    <w:p w14:paraId="16E20C63" w14:textId="77777777" w:rsidR="009A3DC2" w:rsidRPr="008C4234" w:rsidRDefault="009A3DC2" w:rsidP="009A3DC2">
      <w:pPr>
        <w:spacing w:after="0"/>
        <w:jc w:val="both"/>
        <w:rPr>
          <w:b/>
          <w:bCs/>
        </w:rPr>
      </w:pPr>
    </w:p>
    <w:p w14:paraId="18F856E9" w14:textId="3A8DA2AC" w:rsidR="00227489" w:rsidRDefault="009A3DC2" w:rsidP="00F0326A">
      <w:pPr>
        <w:jc w:val="both"/>
      </w:pPr>
      <w:r>
        <w:rPr>
          <w:b/>
          <w:bCs/>
        </w:rPr>
        <w:t xml:space="preserve">Istraživanje </w:t>
      </w:r>
      <w:r w:rsidR="00227489">
        <w:t>će obuhvati analizu više od 60 sindikalnih organizacija unutar EU</w:t>
      </w:r>
      <w:ins w:id="13" w:author="Višeslav Raos" w:date="2025-03-05T18:05:00Z">
        <w:r w:rsidR="00BA7CA8">
          <w:t>-a</w:t>
        </w:r>
      </w:ins>
      <w:r w:rsidR="00227489">
        <w:t>. Težnj</w:t>
      </w:r>
      <w:r w:rsidR="00C95486">
        <w:t>a</w:t>
      </w:r>
      <w:r w:rsidR="00227489">
        <w:t xml:space="preserve"> je propitati stav </w:t>
      </w:r>
      <w:del w:id="14" w:author="Višeslav Raos" w:date="2025-03-05T18:05:00Z">
        <w:r w:rsidR="00227489" w:rsidDel="00BA7CA8">
          <w:delText xml:space="preserve">EU </w:delText>
        </w:r>
      </w:del>
      <w:r w:rsidR="00227489">
        <w:t>sindikata</w:t>
      </w:r>
      <w:ins w:id="15" w:author="Višeslav Raos" w:date="2025-03-05T18:05:00Z">
        <w:r w:rsidR="00BA7CA8">
          <w:t xml:space="preserve"> na razini EU-a</w:t>
        </w:r>
      </w:ins>
      <w:r w:rsidR="00227489">
        <w:t xml:space="preserve"> i njihovu otvorenost prema stranom radniku kao njihovog člana. Sindikalni pokreti i organizacija u svojim temeljima ima socijalne pravednost, jednakosti i solidarnost s ciljem zastupanja i očuvanja radničkih prava. I zato prirodno  nam dolazi da jedinku koju označavamo kao radnika naslanjamo na sindikalne organizacije. U  tako postavljenom odnosu, izgledno je da sindikalna organizacija zastupa i stranog radnika. </w:t>
      </w:r>
    </w:p>
    <w:p w14:paraId="52FC9A76" w14:textId="37899F42" w:rsidR="00227489" w:rsidRPr="00A02CE4" w:rsidRDefault="00227489" w:rsidP="00F0326A">
      <w:pPr>
        <w:jc w:val="both"/>
      </w:pPr>
      <w:r>
        <w:lastRenderedPageBreak/>
        <w:t>Nakon proveden</w:t>
      </w:r>
      <w:r w:rsidR="00C95486">
        <w:t>e</w:t>
      </w:r>
      <w:r>
        <w:t xml:space="preserve"> ankete među sindikalni</w:t>
      </w:r>
      <w:r w:rsidR="00C95486">
        <w:t>m</w:t>
      </w:r>
      <w:r>
        <w:t xml:space="preserve"> organizacijama dobit ćemo pokazatelje o članstvu stranih radnika u sind</w:t>
      </w:r>
      <w:r w:rsidR="00C95486">
        <w:t xml:space="preserve">ikatima u </w:t>
      </w:r>
      <w:r>
        <w:t xml:space="preserve"> EU</w:t>
      </w:r>
      <w:ins w:id="16" w:author="Višeslav Raos" w:date="2025-03-05T18:05:00Z">
        <w:r w:rsidR="00BA7CA8">
          <w:t>-u</w:t>
        </w:r>
      </w:ins>
      <w:r>
        <w:t xml:space="preserve">. Također, rezultati će nas uputiti postoji li neka alternativna udruženja stranih radnika koja nisu klasični sindikati, ali imaju tzv. „predstavničku snagu“ </w:t>
      </w:r>
      <w:r w:rsidR="00B2578D">
        <w:t xml:space="preserve">i </w:t>
      </w:r>
      <w:r>
        <w:t>ko</w:t>
      </w:r>
      <w:r w:rsidR="00B2578D">
        <w:t xml:space="preserve">ji </w:t>
      </w:r>
      <w:r>
        <w:t>mogu pote</w:t>
      </w:r>
      <w:r w:rsidR="00B2578D">
        <w:t>ncijalno zaštiti ili unaprijediti radnička prava.</w:t>
      </w:r>
    </w:p>
    <w:p w14:paraId="2DF82415" w14:textId="2926A8A2" w:rsidR="00FC1D94" w:rsidRDefault="00FC1D94" w:rsidP="009A3DC2">
      <w:pPr>
        <w:spacing w:after="0"/>
        <w:jc w:val="both"/>
      </w:pPr>
    </w:p>
    <w:p w14:paraId="78A289B6" w14:textId="0905E153" w:rsidR="00B2578D" w:rsidRDefault="00B2578D" w:rsidP="00C95486">
      <w:pPr>
        <w:spacing w:after="0"/>
        <w:rPr>
          <w:b/>
          <w:bCs/>
        </w:rPr>
      </w:pPr>
      <w:r w:rsidRPr="00B2578D">
        <w:rPr>
          <w:b/>
          <w:bCs/>
        </w:rPr>
        <w:t>Slučaj studija</w:t>
      </w:r>
    </w:p>
    <w:p w14:paraId="38F73983" w14:textId="453D0D65" w:rsidR="00B2578D" w:rsidRDefault="00B2578D" w:rsidP="00C95486">
      <w:pPr>
        <w:spacing w:after="0"/>
        <w:rPr>
          <w:b/>
          <w:bCs/>
        </w:rPr>
      </w:pPr>
      <w:r>
        <w:rPr>
          <w:b/>
          <w:bCs/>
        </w:rPr>
        <w:t xml:space="preserve">Istraživački problem:  </w:t>
      </w:r>
      <w:commentRangeStart w:id="17"/>
      <w:r w:rsidR="008C4234">
        <w:rPr>
          <w:b/>
          <w:bCs/>
        </w:rPr>
        <w:t>Sindikat XY – interkulturalni aspekt</w:t>
      </w:r>
      <w:commentRangeEnd w:id="17"/>
      <w:r w:rsidR="00BA7CA8">
        <w:rPr>
          <w:rStyle w:val="Referencakomentara"/>
        </w:rPr>
        <w:commentReference w:id="17"/>
      </w:r>
    </w:p>
    <w:p w14:paraId="1EA85EF2" w14:textId="77777777" w:rsidR="009A3DC2" w:rsidRDefault="009A3DC2" w:rsidP="009A3DC2">
      <w:pPr>
        <w:spacing w:after="0"/>
        <w:jc w:val="center"/>
        <w:rPr>
          <w:b/>
          <w:bCs/>
        </w:rPr>
      </w:pPr>
    </w:p>
    <w:p w14:paraId="2229670D" w14:textId="63B57C74" w:rsidR="00AD51B1" w:rsidRDefault="009A3DC2" w:rsidP="00F0326A">
      <w:pPr>
        <w:jc w:val="both"/>
      </w:pPr>
      <w:r w:rsidRPr="009A3DC2">
        <w:t>Sind</w:t>
      </w:r>
      <w:r w:rsidR="00C95486">
        <w:t>ikati koji u svoje članstvo uključuju i strane radnike i</w:t>
      </w:r>
      <w:r w:rsidRPr="009A3DC2">
        <w:t xml:space="preserve">maju </w:t>
      </w:r>
      <w:r w:rsidR="00C95486">
        <w:t>pravovaljan</w:t>
      </w:r>
      <w:r>
        <w:t xml:space="preserve"> </w:t>
      </w:r>
      <w:r w:rsidRPr="009A3DC2">
        <w:t xml:space="preserve">položaj </w:t>
      </w:r>
      <w:r w:rsidR="00C95486">
        <w:t xml:space="preserve">za </w:t>
      </w:r>
      <w:r w:rsidRPr="009A3DC2">
        <w:t>podupiranj</w:t>
      </w:r>
      <w:r w:rsidR="00C95486">
        <w:t>e</w:t>
      </w:r>
      <w:r w:rsidRPr="009A3DC2">
        <w:t xml:space="preserve"> politike </w:t>
      </w:r>
      <w:r>
        <w:t xml:space="preserve">interkulturalne </w:t>
      </w:r>
      <w:r w:rsidRPr="009A3DC2">
        <w:t xml:space="preserve">integracije koja </w:t>
      </w:r>
      <w:r>
        <w:t>lokalnim/domaćim</w:t>
      </w:r>
      <w:r w:rsidRPr="009A3DC2">
        <w:t xml:space="preserve"> radnicima omogućuje da izbjegnu zamke rasizma i ksenofobije, istovremeno osiguravajući da </w:t>
      </w:r>
      <w:r>
        <w:t xml:space="preserve">strani radnik </w:t>
      </w:r>
      <w:r w:rsidRPr="009A3DC2">
        <w:t>i ima jednak</w:t>
      </w:r>
      <w:r w:rsidR="00FC6EC8">
        <w:t xml:space="preserve">u </w:t>
      </w:r>
      <w:r w:rsidRPr="009A3DC2">
        <w:t xml:space="preserve">mogućnosti zapošljavanja i </w:t>
      </w:r>
      <w:r>
        <w:t xml:space="preserve">adekvatne zaštite njihovih </w:t>
      </w:r>
      <w:r w:rsidR="00FC6EC8">
        <w:t xml:space="preserve">prava. XY sindikat u </w:t>
      </w:r>
      <w:del w:id="18" w:author="Višeslav Raos" w:date="2025-03-05T18:06:00Z">
        <w:r w:rsidR="00FC6EC8" w:rsidDel="00BA7CA8">
          <w:delText xml:space="preserve">RH </w:delText>
        </w:r>
      </w:del>
      <w:ins w:id="19" w:author="Višeslav Raos" w:date="2025-03-05T18:06:00Z">
        <w:r w:rsidR="00BA7CA8">
          <w:t>Hrvatskoj</w:t>
        </w:r>
        <w:r w:rsidR="00BA7CA8">
          <w:t xml:space="preserve"> </w:t>
        </w:r>
      </w:ins>
      <w:r w:rsidR="00FC6EC8">
        <w:t xml:space="preserve">ima 40% članstva stranih radnika i time je svoje temelje vrijednosti poput jednakosti i solidarnosti proširio i sa interkulturalnim aspektom.  Istraživanje će detaljno propitati na temelju čega se sindikat otvorio stranim radnicima, </w:t>
      </w:r>
      <w:r w:rsidR="00BE78E2">
        <w:t>razumije li solidarnost kao koncept koji prelazi sam</w:t>
      </w:r>
      <w:r w:rsidR="00C93398">
        <w:t xml:space="preserve">o </w:t>
      </w:r>
      <w:r w:rsidR="00BE78E2">
        <w:t>korelaciju s radničkim pravom, već ga povezuje s čovjekom kojem je potrebna podrška u novoj lokalnoj zajednici.</w:t>
      </w:r>
      <w:r w:rsidR="00AD51B1">
        <w:t xml:space="preserve"> </w:t>
      </w:r>
    </w:p>
    <w:p w14:paraId="03112A02" w14:textId="77777777" w:rsidR="00FC6EC8" w:rsidRPr="008C4234" w:rsidRDefault="00FC6EC8" w:rsidP="00F0326A">
      <w:pPr>
        <w:jc w:val="both"/>
      </w:pPr>
    </w:p>
    <w:sectPr w:rsidR="00FC6EC8" w:rsidRPr="008C4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Višeslav Raos" w:date="2025-03-05T18:04:00Z" w:initials="VR">
    <w:p w14:paraId="301633D7" w14:textId="763FB4A1" w:rsidR="00BA7CA8" w:rsidRDefault="00BA7CA8">
      <w:pPr>
        <w:pStyle w:val="Tekstkomentara"/>
      </w:pPr>
      <w:r>
        <w:rPr>
          <w:rStyle w:val="Referencakomentara"/>
        </w:rPr>
        <w:annotationRef/>
      </w:r>
      <w:r>
        <w:t>Nepotrebno je navoditi pune nazive država u akademskom tekstu.</w:t>
      </w:r>
    </w:p>
  </w:comment>
  <w:comment w:id="17" w:author="Višeslav Raos" w:date="2025-03-05T18:06:00Z" w:initials="VR">
    <w:p w14:paraId="447464AD" w14:textId="48E2A8F5" w:rsidR="00BA7CA8" w:rsidRDefault="00BA7CA8">
      <w:pPr>
        <w:pStyle w:val="Tekstkomentara"/>
      </w:pPr>
      <w:r>
        <w:rPr>
          <w:rStyle w:val="Referencakomentara"/>
        </w:rPr>
        <w:annotationRef/>
      </w:r>
      <w:r>
        <w:t>Stvarni primjer ili fiktivni, nije jasno?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1633D7" w15:done="0"/>
  <w15:commentEx w15:paraId="447464A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310CA" w16cex:dateUtc="2025-03-05T17:04:00Z"/>
  <w16cex:commentExtensible w16cex:durableId="2B73111E" w16cex:dateUtc="2025-03-05T17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1633D7" w16cid:durableId="2B7310CA"/>
  <w16cid:commentId w16cid:paraId="447464AD" w16cid:durableId="2B73111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85DE9"/>
    <w:multiLevelType w:val="hybridMultilevel"/>
    <w:tmpl w:val="276CB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827DC"/>
    <w:multiLevelType w:val="hybridMultilevel"/>
    <w:tmpl w:val="B136FB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A8"/>
    <w:rsid w:val="000D6DF8"/>
    <w:rsid w:val="001C23E9"/>
    <w:rsid w:val="00227489"/>
    <w:rsid w:val="00235324"/>
    <w:rsid w:val="002813C7"/>
    <w:rsid w:val="00282248"/>
    <w:rsid w:val="002B1E28"/>
    <w:rsid w:val="004F771C"/>
    <w:rsid w:val="008909ED"/>
    <w:rsid w:val="008C4234"/>
    <w:rsid w:val="009A3DC2"/>
    <w:rsid w:val="00A0062A"/>
    <w:rsid w:val="00A02CE4"/>
    <w:rsid w:val="00A56AB2"/>
    <w:rsid w:val="00A61A3D"/>
    <w:rsid w:val="00A85B80"/>
    <w:rsid w:val="00AB40A8"/>
    <w:rsid w:val="00AC47A4"/>
    <w:rsid w:val="00AD51B1"/>
    <w:rsid w:val="00B2578D"/>
    <w:rsid w:val="00B57E3F"/>
    <w:rsid w:val="00BA7CA8"/>
    <w:rsid w:val="00BE78E2"/>
    <w:rsid w:val="00C87E40"/>
    <w:rsid w:val="00C93398"/>
    <w:rsid w:val="00C95486"/>
    <w:rsid w:val="00D17AD3"/>
    <w:rsid w:val="00D96C9B"/>
    <w:rsid w:val="00E1439E"/>
    <w:rsid w:val="00E25420"/>
    <w:rsid w:val="00F0326A"/>
    <w:rsid w:val="00FB68D7"/>
    <w:rsid w:val="00FC1D94"/>
    <w:rsid w:val="00FC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B987"/>
  <w15:chartTrackingRefBased/>
  <w15:docId w15:val="{565A135B-AF21-4B3E-B468-E5B534A3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B4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B4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B40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B4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B40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B40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B40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B40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B40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B40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B40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B40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B40A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B40A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B40A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B40A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B40A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B40A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B40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B4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B4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B4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B4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B40A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B40A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B40A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B4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B40A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B40A8"/>
    <w:rPr>
      <w:b/>
      <w:bCs/>
      <w:smallCaps/>
      <w:color w:val="0F4761" w:themeColor="accent1" w:themeShade="BF"/>
      <w:spacing w:val="5"/>
    </w:rPr>
  </w:style>
  <w:style w:type="character" w:styleId="Referencakomentara">
    <w:name w:val="annotation reference"/>
    <w:basedOn w:val="Zadanifontodlomka"/>
    <w:uiPriority w:val="99"/>
    <w:semiHidden/>
    <w:unhideWhenUsed/>
    <w:rsid w:val="00BA7CA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A7CA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A7CA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A7CA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A7C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97D00-88A2-4585-9F06-EC183A99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Samardžić Diagne</dc:creator>
  <cp:keywords/>
  <dc:description/>
  <cp:lastModifiedBy>Višeslav Raos</cp:lastModifiedBy>
  <cp:revision>11</cp:revision>
  <dcterms:created xsi:type="dcterms:W3CDTF">2025-02-14T13:50:00Z</dcterms:created>
  <dcterms:modified xsi:type="dcterms:W3CDTF">2025-03-05T17:06:00Z</dcterms:modified>
</cp:coreProperties>
</file>