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C51D" w14:textId="77777777" w:rsidR="00A32A96" w:rsidRDefault="00D611D2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Lončar Božidar Zadaća 12.02.</w:t>
      </w:r>
    </w:p>
    <w:p w14:paraId="061424D0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6BEF0B68" w14:textId="77777777" w:rsidR="00A32A96" w:rsidRDefault="00D611D2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Istraživanje s velikim N</w:t>
      </w:r>
    </w:p>
    <w:p w14:paraId="093D8A27" w14:textId="77777777" w:rsidR="00A32A96" w:rsidRDefault="00A32A96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2712E664" w14:textId="77777777" w:rsidR="00A32A96" w:rsidRDefault="00D611D2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  <w:commentRangeStart w:id="0"/>
      <w:r>
        <w:rPr>
          <w:rFonts w:ascii="Times New Roman" w:hAnsi="Times New Roman"/>
          <w:sz w:val="24"/>
          <w:szCs w:val="24"/>
          <w:lang w:val="hr-HR"/>
        </w:rPr>
        <w:t>Povjerenje građana u medije u RH i tko im je primarni izvor informacija?</w:t>
      </w:r>
      <w:commentRangeEnd w:id="0"/>
      <w:r>
        <w:rPr>
          <w:rStyle w:val="Referencakomentara"/>
        </w:rPr>
        <w:commentReference w:id="0"/>
      </w:r>
    </w:p>
    <w:p w14:paraId="70F3B6BF" w14:textId="77777777" w:rsidR="00A32A96" w:rsidRDefault="00A32A96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112F79A4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20926F0C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A85AFE9" w14:textId="55E0DC80" w:rsidR="00A32A96" w:rsidRDefault="00D611D2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Istraživanje s velikim N koji ću predstaviti u zadaći je analiza povjerenja građana u medije i koje medije odabiru kao primarni izvor informacija u Hrvatskoj. Temeljno istraživačko pitanje glasi: utječe li na povjerenje u medije odabir medija kao primarnog</w:t>
      </w:r>
      <w:r>
        <w:rPr>
          <w:rFonts w:ascii="Times New Roman" w:hAnsi="Times New Roman"/>
          <w:sz w:val="24"/>
          <w:szCs w:val="24"/>
          <w:lang w:val="hr-HR"/>
        </w:rPr>
        <w:t xml:space="preserve"> izvora informacija? Hipoteza bi glasila: povećanjem utjecaja društvenih mreža i Interneta kao primarnog izvora informacija u odnosu na tradicionalne medije pada povjerenje u medije, odnosno, padom utjecaja tradicionalnih medija kao primarnih izvora inform</w:t>
      </w:r>
      <w:r>
        <w:rPr>
          <w:rFonts w:ascii="Times New Roman" w:hAnsi="Times New Roman"/>
          <w:sz w:val="24"/>
          <w:szCs w:val="24"/>
          <w:lang w:val="hr-HR"/>
        </w:rPr>
        <w:t>acija pada i povjerenje građana u suvremenoj Hrvatskoj. Istraživanje se temelji na teorijskoj podlozi dosadašnjih istraživanja o povjerenju u medije, kako stručnih tako i znanstvenih, koji ukazuju na pad povjerenja u medije rastom utjecaja društvenih mreža</w:t>
      </w:r>
      <w:r>
        <w:rPr>
          <w:rFonts w:ascii="Times New Roman" w:hAnsi="Times New Roman"/>
          <w:sz w:val="24"/>
          <w:szCs w:val="24"/>
          <w:lang w:val="hr-HR"/>
        </w:rPr>
        <w:t xml:space="preserve"> i </w:t>
      </w:r>
      <w:ins w:id="1" w:author="Višeslav Raos" w:date="2025-03-05T18:57:00Z">
        <w:r>
          <w:rPr>
            <w:rFonts w:ascii="Times New Roman" w:hAnsi="Times New Roman"/>
            <w:sz w:val="24"/>
            <w:szCs w:val="24"/>
            <w:lang w:val="hr-HR"/>
          </w:rPr>
          <w:t>i</w:t>
        </w:r>
      </w:ins>
      <w:del w:id="2" w:author="Višeslav Raos" w:date="2025-03-05T18:57:00Z">
        <w:r w:rsidDel="00D611D2">
          <w:rPr>
            <w:rFonts w:ascii="Times New Roman" w:hAnsi="Times New Roman"/>
            <w:sz w:val="24"/>
            <w:szCs w:val="24"/>
            <w:lang w:val="hr-HR"/>
          </w:rPr>
          <w:delText>I</w:delText>
        </w:r>
      </w:del>
      <w:r>
        <w:rPr>
          <w:rFonts w:ascii="Times New Roman" w:hAnsi="Times New Roman"/>
          <w:sz w:val="24"/>
          <w:szCs w:val="24"/>
          <w:lang w:val="hr-HR"/>
        </w:rPr>
        <w:t xml:space="preserve">nterneta kao primarnog izvora informacija (Istraživanja Reutersa od ulaska </w:t>
      </w:r>
      <w:commentRangeStart w:id="3"/>
      <w:r>
        <w:rPr>
          <w:rFonts w:ascii="Times New Roman" w:hAnsi="Times New Roman"/>
          <w:sz w:val="24"/>
          <w:szCs w:val="24"/>
          <w:lang w:val="hr-HR"/>
        </w:rPr>
        <w:t xml:space="preserve">RH </w:t>
      </w:r>
      <w:commentRangeEnd w:id="3"/>
      <w:r>
        <w:rPr>
          <w:rStyle w:val="Referencakomentara"/>
        </w:rPr>
        <w:commentReference w:id="3"/>
      </w:r>
      <w:r>
        <w:rPr>
          <w:rFonts w:ascii="Times New Roman" w:hAnsi="Times New Roman"/>
          <w:sz w:val="24"/>
          <w:szCs w:val="24"/>
          <w:lang w:val="hr-HR"/>
        </w:rPr>
        <w:t>u EU, dakle, od 2013. do 2025., preko znanstvenih istraživanja poput. Lalić, Kunac, 2010., Enli, Rosenberg,</w:t>
      </w:r>
      <w:ins w:id="4" w:author="Višeslav Raos" w:date="2025-03-05T18:56:00Z">
        <w:r>
          <w:rPr>
            <w:rFonts w:ascii="Times New Roman" w:hAnsi="Times New Roman"/>
            <w:sz w:val="24"/>
            <w:szCs w:val="24"/>
            <w:lang w:val="hr-HR"/>
          </w:rPr>
          <w:t xml:space="preserve"> </w:t>
        </w:r>
      </w:ins>
      <w:r>
        <w:rPr>
          <w:rFonts w:ascii="Times New Roman" w:hAnsi="Times New Roman"/>
          <w:sz w:val="24"/>
          <w:szCs w:val="24"/>
          <w:lang w:val="hr-HR"/>
        </w:rPr>
        <w:t>2018., Čular</w:t>
      </w:r>
      <w:ins w:id="5" w:author="Višeslav Raos" w:date="2025-03-05T18:56:00Z">
        <w:r>
          <w:rPr>
            <w:rFonts w:ascii="Times New Roman" w:hAnsi="Times New Roman"/>
            <w:sz w:val="24"/>
            <w:szCs w:val="24"/>
            <w:lang w:val="hr-HR"/>
          </w:rPr>
          <w:t xml:space="preserve"> i</w:t>
        </w:r>
      </w:ins>
      <w:del w:id="6" w:author="Višeslav Raos" w:date="2025-03-05T18:56:00Z">
        <w:r w:rsidDel="00D611D2">
          <w:rPr>
            <w:rFonts w:ascii="Times New Roman" w:hAnsi="Times New Roman"/>
            <w:sz w:val="24"/>
            <w:szCs w:val="24"/>
            <w:lang w:val="hr-HR"/>
          </w:rPr>
          <w:delText>,</w:delText>
        </w:r>
      </w:del>
      <w:ins w:id="7" w:author="Višeslav Raos" w:date="2025-03-05T18:57:00Z">
        <w:r>
          <w:rPr>
            <w:rFonts w:ascii="Times New Roman" w:hAnsi="Times New Roman"/>
            <w:sz w:val="24"/>
            <w:szCs w:val="24"/>
            <w:lang w:val="hr-HR"/>
          </w:rPr>
          <w:t xml:space="preserve"> Š</w:t>
        </w:r>
      </w:ins>
      <w:del w:id="8" w:author="Višeslav Raos" w:date="2025-03-05T18:57:00Z">
        <w:r w:rsidDel="00D611D2">
          <w:rPr>
            <w:rFonts w:ascii="Times New Roman" w:hAnsi="Times New Roman"/>
            <w:sz w:val="24"/>
            <w:szCs w:val="24"/>
            <w:lang w:val="hr-HR"/>
          </w:rPr>
          <w:delText>S</w:delText>
        </w:r>
      </w:del>
      <w:r>
        <w:rPr>
          <w:rFonts w:ascii="Times New Roman" w:hAnsi="Times New Roman"/>
          <w:sz w:val="24"/>
          <w:szCs w:val="24"/>
          <w:lang w:val="hr-HR"/>
        </w:rPr>
        <w:t>alaj,</w:t>
      </w:r>
      <w:ins w:id="9" w:author="Višeslav Raos" w:date="2025-03-05T18:57:00Z">
        <w:r>
          <w:rPr>
            <w:rFonts w:ascii="Times New Roman" w:hAnsi="Times New Roman"/>
            <w:sz w:val="24"/>
            <w:szCs w:val="24"/>
            <w:lang w:val="hr-HR"/>
          </w:rPr>
          <w:t xml:space="preserve"> </w:t>
        </w:r>
      </w:ins>
      <w:r>
        <w:rPr>
          <w:rFonts w:ascii="Times New Roman" w:hAnsi="Times New Roman"/>
          <w:sz w:val="24"/>
          <w:szCs w:val="24"/>
          <w:lang w:val="hr-HR"/>
        </w:rPr>
        <w:t xml:space="preserve">2018., Grbeša i Volarević 2021., Grbeša i </w:t>
      </w:r>
      <w:r>
        <w:rPr>
          <w:rFonts w:ascii="Times New Roman" w:hAnsi="Times New Roman"/>
          <w:sz w:val="24"/>
          <w:szCs w:val="24"/>
          <w:lang w:val="hr-HR"/>
        </w:rPr>
        <w:t xml:space="preserve">Nenadić </w:t>
      </w:r>
      <w:r>
        <w:rPr>
          <w:rFonts w:ascii="Times New Roman" w:hAnsi="Times New Roman"/>
          <w:sz w:val="24"/>
          <w:szCs w:val="24"/>
          <w:lang w:val="hr-HR"/>
        </w:rPr>
        <w:t>2022.). Istraživanje se bazira na anketnom ispitivanju reprezentativnom uzorku (1000 ispitanika) građana RH. Druga hipoteza bi glasila: povjerenje u medije je sve lošije dok istovremeno raste utjecaj društvenih mreža i Interneta kao primarnog izvora inform</w:t>
      </w:r>
      <w:r>
        <w:rPr>
          <w:rFonts w:ascii="Times New Roman" w:hAnsi="Times New Roman"/>
          <w:sz w:val="24"/>
          <w:szCs w:val="24"/>
          <w:lang w:val="hr-HR"/>
        </w:rPr>
        <w:t xml:space="preserve">iranja iz godine u godinu. Hipotezu temeljim na kvalitativnoj komparativnoj analizi rezultata dosadašnjih i ovog istraživanja ne bih li utvrdio jačinu povezanosti ovih dvaju faktora, odnosno, koliko rast utjecaja društvenih mreža i </w:t>
      </w:r>
      <w:commentRangeStart w:id="10"/>
      <w:r>
        <w:rPr>
          <w:rFonts w:ascii="Times New Roman" w:hAnsi="Times New Roman"/>
          <w:sz w:val="24"/>
          <w:szCs w:val="24"/>
          <w:lang w:val="hr-HR"/>
        </w:rPr>
        <w:t>Interneta</w:t>
      </w:r>
      <w:commentRangeEnd w:id="10"/>
      <w:r>
        <w:rPr>
          <w:rStyle w:val="Referencakomentara"/>
        </w:rPr>
        <w:commentReference w:id="10"/>
      </w:r>
      <w:r>
        <w:rPr>
          <w:rFonts w:ascii="Times New Roman" w:hAnsi="Times New Roman"/>
          <w:sz w:val="24"/>
          <w:szCs w:val="24"/>
          <w:lang w:val="hr-HR"/>
        </w:rPr>
        <w:t xml:space="preserve"> kao primarnog </w:t>
      </w:r>
      <w:r>
        <w:rPr>
          <w:rFonts w:ascii="Times New Roman" w:hAnsi="Times New Roman"/>
          <w:sz w:val="24"/>
          <w:szCs w:val="24"/>
          <w:lang w:val="hr-HR"/>
        </w:rPr>
        <w:t xml:space="preserve">izvora informacija utječe na povjerenje građana u medije. </w:t>
      </w:r>
    </w:p>
    <w:p w14:paraId="4D9E792D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AF72EDC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C15D754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81E1318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067AFA55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4BB0DA3F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1F1810B4" w14:textId="77777777" w:rsidR="00A32A96" w:rsidRDefault="00D611D2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Istraživanje s malim N</w:t>
      </w:r>
    </w:p>
    <w:p w14:paraId="6FB39A99" w14:textId="77777777" w:rsidR="00A32A96" w:rsidRDefault="00A32A96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219A38E2" w14:textId="77777777" w:rsidR="00A32A96" w:rsidRDefault="00D611D2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  <w:commentRangeStart w:id="11"/>
      <w:r>
        <w:rPr>
          <w:rFonts w:ascii="Times New Roman" w:hAnsi="Times New Roman"/>
          <w:sz w:val="24"/>
          <w:szCs w:val="24"/>
          <w:lang w:val="hr-HR"/>
        </w:rPr>
        <w:t>Pažnja i javni interes: novinarstvo u RH</w:t>
      </w:r>
      <w:commentRangeEnd w:id="11"/>
      <w:r>
        <w:rPr>
          <w:rStyle w:val="Referencakomentara"/>
        </w:rPr>
        <w:commentReference w:id="11"/>
      </w:r>
    </w:p>
    <w:p w14:paraId="70C25E3B" w14:textId="77777777" w:rsidR="00A32A96" w:rsidRDefault="00A32A96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089AF912" w14:textId="77777777" w:rsidR="00A32A96" w:rsidRDefault="00D611D2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Analiza unutar slučaja, usporedbe između slučajeva, višestruko promatranje uzročno-posljedičnih veza za pojedinačni slučaj, p</w:t>
      </w:r>
      <w:r>
        <w:rPr>
          <w:rFonts w:ascii="Times New Roman" w:hAnsi="Times New Roman"/>
          <w:sz w:val="24"/>
          <w:szCs w:val="24"/>
          <w:lang w:val="hr-HR"/>
        </w:rPr>
        <w:t>ovezivanje limitiranog broja slučajeva s povećanjem broja uzročno posljedičnih opservacija, dubina, preciznost kauzalnosti u odnosu na poopćavanje za jedan ili više slučajeva, analiza nužnih i dostatnih/dovoljnih uzročnih uvjeta, determinističko (nelinearn</w:t>
      </w:r>
      <w:r>
        <w:rPr>
          <w:rFonts w:ascii="Times New Roman" w:hAnsi="Times New Roman"/>
          <w:sz w:val="24"/>
          <w:szCs w:val="24"/>
          <w:lang w:val="hr-HR"/>
        </w:rPr>
        <w:t>o) viđenje kauzalnosti (a uzrokuje b i kada god se pojavi a, pojavi se i b), pomažu u razmrsivanju uzročno-posljedične mreže, teži se devijantnim slučajevima i njihovim pojašnjenjima</w:t>
      </w:r>
    </w:p>
    <w:p w14:paraId="453D3EA9" w14:textId="77777777" w:rsidR="00A32A96" w:rsidRDefault="00A32A96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43B6F6D8" w14:textId="77777777" w:rsidR="00A32A96" w:rsidRDefault="00A32A96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507139C5" w14:textId="77777777" w:rsidR="00A32A96" w:rsidRDefault="00A32A96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2D556E7C" w14:textId="77777777" w:rsidR="00A32A96" w:rsidRDefault="00D611D2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Istraživanje se bavi temom slijedi li novinarstvo javni interes u RH t</w:t>
      </w:r>
      <w:r>
        <w:rPr>
          <w:rFonts w:ascii="Times New Roman" w:hAnsi="Times New Roman"/>
          <w:sz w:val="24"/>
          <w:szCs w:val="24"/>
          <w:lang w:val="hr-HR"/>
        </w:rPr>
        <w:t>e je li bazirano na činjeničnom novinarstvu temeljenom na istini i javnom interesu ili na tabloidnom novinarstvu s ciljem što bolje slušanosti, gledanosti, tiraže i broja posjeta (tzv. “clickbait”). Podloga radu su dosadašnja istraživanja o povjerenju građ</w:t>
      </w:r>
      <w:r>
        <w:rPr>
          <w:rFonts w:ascii="Times New Roman" w:hAnsi="Times New Roman"/>
          <w:sz w:val="24"/>
          <w:szCs w:val="24"/>
          <w:lang w:val="hr-HR"/>
        </w:rPr>
        <w:t>ana u medije i odabiru primarnog izvora infomacija kojima je utvrđeno kako je povjerenje nisko dok je udio tradicionalnih medija kao primarnih izvora informacija sve niži u odnosu na Internet i društvene mreže. Hipoteza rada glasi kako se novinarstvo i, pr</w:t>
      </w:r>
      <w:r>
        <w:rPr>
          <w:rFonts w:ascii="Times New Roman" w:hAnsi="Times New Roman"/>
          <w:sz w:val="24"/>
          <w:szCs w:val="24"/>
          <w:lang w:val="hr-HR"/>
        </w:rPr>
        <w:t>i tome, novinari u Hrvatskoj sve više okreću tabloidnom novinarstvu temeljenom na što većoj pažnji, a time i profitu radi prodaje oglasnog prostora i zadovoljenja potreba oglašivača, a na štetu činjeničnog novinarstvo baziranom na istini kao javnom interes</w:t>
      </w:r>
      <w:r>
        <w:rPr>
          <w:rFonts w:ascii="Times New Roman" w:hAnsi="Times New Roman"/>
          <w:sz w:val="24"/>
          <w:szCs w:val="24"/>
          <w:lang w:val="hr-HR"/>
        </w:rPr>
        <w:t>u u tuzemnoj RH. Istraživanje bi bilo bazirano na velikom N istraživanju u kojem bi građani RH bili upitani koje teme od javnog interesa bi mediji trebali najviše pokrivati te smatraju li kako ih mediji pokrivaju. Ista bi pitanja bila postavljena novinarim</w:t>
      </w:r>
      <w:r>
        <w:rPr>
          <w:rFonts w:ascii="Times New Roman" w:hAnsi="Times New Roman"/>
          <w:sz w:val="24"/>
          <w:szCs w:val="24"/>
          <w:lang w:val="hr-HR"/>
        </w:rPr>
        <w:t>a 5 najpraćenijih tradicionalnih i digitalnih medija (Internet i društvene mreže), a što bi dodatno bilo analizirano kvalitativnom-cross analizom sadržaja tradicionalnih medija, digitalnih medija i tradicionalnih medija putem digitalnih. Hipoteza bi glasil</w:t>
      </w:r>
      <w:r>
        <w:rPr>
          <w:rFonts w:ascii="Times New Roman" w:hAnsi="Times New Roman"/>
          <w:sz w:val="24"/>
          <w:szCs w:val="24"/>
          <w:lang w:val="hr-HR"/>
        </w:rPr>
        <w:t>a: građani smatraju kako mediji ne slijede javni interes u RH, što u manjoj mjeri prihvaćaju i novinari, a što je povezano s odabirom društvenih mreža i Interna kao primarnog izvora informacija zbog čega pada povjerenje u medije, a zbog čega se mediji i no</w:t>
      </w:r>
      <w:r>
        <w:rPr>
          <w:rFonts w:ascii="Times New Roman" w:hAnsi="Times New Roman"/>
          <w:sz w:val="24"/>
          <w:szCs w:val="24"/>
          <w:lang w:val="hr-HR"/>
        </w:rPr>
        <w:t xml:space="preserve">vinari okreću tabloidnom novinarstu na štetu činjeničnog. Iduća </w:t>
      </w:r>
      <w:r>
        <w:rPr>
          <w:rFonts w:ascii="Times New Roman" w:hAnsi="Times New Roman"/>
          <w:sz w:val="24"/>
          <w:szCs w:val="24"/>
          <w:lang w:val="hr-HR"/>
        </w:rPr>
        <w:lastRenderedPageBreak/>
        <w:t>hipoteza (H2) glasi: riječ je o cikličkom procesu u kojem okretanje tabloidnom novinarstvu dovodi do još nižeg povjerenja u medije, još manje pažnje tradicionalnim medijima kao primarnim izvor</w:t>
      </w:r>
      <w:r>
        <w:rPr>
          <w:rFonts w:ascii="Times New Roman" w:hAnsi="Times New Roman"/>
          <w:sz w:val="24"/>
          <w:szCs w:val="24"/>
          <w:lang w:val="hr-HR"/>
        </w:rPr>
        <w:t>ima informacija, a što posljedično dovodio do još tabloidnijeg novinarstva u “ekonomiji pažnje” u kojem se obrazovano i aktivno građanstvo pretvara u puke potrošače konzumerističkog društva.</w:t>
      </w:r>
    </w:p>
    <w:p w14:paraId="0A13F7E6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4E9207D" w14:textId="5402F4FD" w:rsidR="00A32A96" w:rsidRDefault="00D611D2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Spomenutim metodama istraživanja bih, pretpostavljam, došao do z</w:t>
      </w:r>
      <w:r>
        <w:rPr>
          <w:rFonts w:ascii="Times New Roman" w:hAnsi="Times New Roman"/>
          <w:sz w:val="24"/>
          <w:szCs w:val="24"/>
          <w:lang w:val="hr-HR"/>
        </w:rPr>
        <w:t>aključka, a što je ujedno i hipoteza tri ovog rada koja kaže kako su tradicionalni mediji više okrenuti činjeničnom nego tabloidnom novinarstvu u odnosu na društvene mreže i Internet te te putem svojih tradicionalnih kanala (radio, tisak, TV) u odnosu na s</w:t>
      </w:r>
      <w:r>
        <w:rPr>
          <w:rFonts w:ascii="Times New Roman" w:hAnsi="Times New Roman"/>
          <w:sz w:val="24"/>
          <w:szCs w:val="24"/>
          <w:lang w:val="hr-HR"/>
        </w:rPr>
        <w:t>voje digitalne kanale, a što je uzrokovano porastom utjecaja društvenih mreža i Interneta kao primarnih izvora informacija u odnosu na tradicionalne medije kao i većeg utjecaja tradicionalnih medija putem digitalnih kanala nego svojih tradicionalnih kanala</w:t>
      </w:r>
      <w:r>
        <w:rPr>
          <w:rFonts w:ascii="Times New Roman" w:hAnsi="Times New Roman"/>
          <w:sz w:val="24"/>
          <w:szCs w:val="24"/>
          <w:lang w:val="hr-HR"/>
        </w:rPr>
        <w:t xml:space="preserve">. Ovu bi hipotezu, smatram, potvrdila komparativna analiza praćenosti pet najpraćenijih tradicionalnih medija putem tradicionalnih kanala u odnosu na digitalne kanale uz već postojeću </w:t>
      </w:r>
      <w:del w:id="12" w:author="Višeslav Raos" w:date="2025-03-05T18:58:00Z">
        <w:r w:rsidDel="00D611D2">
          <w:rPr>
            <w:rFonts w:ascii="Times New Roman" w:hAnsi="Times New Roman"/>
            <w:sz w:val="24"/>
            <w:szCs w:val="24"/>
            <w:lang w:val="hr-HR"/>
          </w:rPr>
          <w:delText xml:space="preserve">kvantitavnu </w:delText>
        </w:r>
      </w:del>
      <w:ins w:id="13" w:author="Višeslav Raos" w:date="2025-03-05T18:58:00Z">
        <w:r>
          <w:rPr>
            <w:rFonts w:ascii="Times New Roman" w:hAnsi="Times New Roman"/>
            <w:sz w:val="24"/>
            <w:szCs w:val="24"/>
            <w:lang w:val="hr-HR"/>
          </w:rPr>
          <w:t>kvantitativnu</w:t>
        </w:r>
        <w:r>
          <w:rPr>
            <w:rFonts w:ascii="Times New Roman" w:hAnsi="Times New Roman"/>
            <w:sz w:val="24"/>
            <w:szCs w:val="24"/>
            <w:lang w:val="hr-HR"/>
          </w:rPr>
          <w:t xml:space="preserve"> </w:t>
        </w:r>
      </w:ins>
      <w:del w:id="14" w:author="Višeslav Raos" w:date="2025-03-05T18:58:00Z">
        <w:r w:rsidDel="00D611D2">
          <w:rPr>
            <w:rFonts w:ascii="Times New Roman" w:hAnsi="Times New Roman"/>
            <w:sz w:val="24"/>
            <w:szCs w:val="24"/>
            <w:lang w:val="hr-HR"/>
          </w:rPr>
          <w:delText xml:space="preserve">veliku N </w:delText>
        </w:r>
      </w:del>
      <w:r>
        <w:rPr>
          <w:rFonts w:ascii="Times New Roman" w:hAnsi="Times New Roman"/>
          <w:sz w:val="24"/>
          <w:szCs w:val="24"/>
          <w:lang w:val="hr-HR"/>
        </w:rPr>
        <w:t>analizu</w:t>
      </w:r>
      <w:ins w:id="15" w:author="Višeslav Raos" w:date="2025-03-05T18:58:00Z">
        <w:r>
          <w:rPr>
            <w:rFonts w:ascii="Times New Roman" w:hAnsi="Times New Roman"/>
            <w:sz w:val="24"/>
            <w:szCs w:val="24"/>
            <w:lang w:val="hr-HR"/>
          </w:rPr>
          <w:t xml:space="preserve"> s velikim n</w:t>
        </w:r>
      </w:ins>
      <w:r>
        <w:rPr>
          <w:rFonts w:ascii="Times New Roman" w:hAnsi="Times New Roman"/>
          <w:sz w:val="24"/>
          <w:szCs w:val="24"/>
          <w:lang w:val="hr-HR"/>
        </w:rPr>
        <w:t xml:space="preserve"> o primarnim izvorima informiranja te interv</w:t>
      </w:r>
      <w:r>
        <w:rPr>
          <w:rFonts w:ascii="Times New Roman" w:hAnsi="Times New Roman"/>
          <w:sz w:val="24"/>
          <w:szCs w:val="24"/>
          <w:lang w:val="hr-HR"/>
        </w:rPr>
        <w:t xml:space="preserve">jui s novinarima i građanima o pristunosti činjeničnog i tabloidnog novinarstva na društvenim mrežama i Internetu, u tradicionalnim medijima i putem digitalnih kanala tradicionalnih medija. Smatram kako bi </w:t>
      </w:r>
      <w:del w:id="16" w:author="Višeslav Raos" w:date="2025-03-05T18:57:00Z">
        <w:r w:rsidDel="00D611D2">
          <w:rPr>
            <w:rFonts w:ascii="Times New Roman" w:hAnsi="Times New Roman"/>
            <w:sz w:val="24"/>
            <w:szCs w:val="24"/>
            <w:lang w:val="hr-HR"/>
          </w:rPr>
          <w:delText xml:space="preserve">kvalitivna </w:delText>
        </w:r>
      </w:del>
      <w:ins w:id="17" w:author="Višeslav Raos" w:date="2025-03-05T18:57:00Z">
        <w:r>
          <w:rPr>
            <w:rFonts w:ascii="Times New Roman" w:hAnsi="Times New Roman"/>
            <w:sz w:val="24"/>
            <w:szCs w:val="24"/>
            <w:lang w:val="hr-HR"/>
          </w:rPr>
          <w:t>kvalitativn</w:t>
        </w:r>
      </w:ins>
      <w:ins w:id="18" w:author="Višeslav Raos" w:date="2025-03-05T18:58:00Z">
        <w:r>
          <w:rPr>
            <w:rFonts w:ascii="Times New Roman" w:hAnsi="Times New Roman"/>
            <w:sz w:val="24"/>
            <w:szCs w:val="24"/>
            <w:lang w:val="hr-HR"/>
          </w:rPr>
          <w:t>a</w:t>
        </w:r>
      </w:ins>
      <w:ins w:id="19" w:author="Višeslav Raos" w:date="2025-03-05T18:57:00Z">
        <w:r>
          <w:rPr>
            <w:rFonts w:ascii="Times New Roman" w:hAnsi="Times New Roman"/>
            <w:sz w:val="24"/>
            <w:szCs w:val="24"/>
            <w:lang w:val="hr-HR"/>
          </w:rPr>
          <w:t xml:space="preserve"> </w:t>
        </w:r>
      </w:ins>
      <w:r>
        <w:rPr>
          <w:rFonts w:ascii="Times New Roman" w:hAnsi="Times New Roman"/>
          <w:sz w:val="24"/>
          <w:szCs w:val="24"/>
          <w:lang w:val="hr-HR"/>
        </w:rPr>
        <w:t>analiza sadržaja odgovora novinara i gr</w:t>
      </w:r>
      <w:r>
        <w:rPr>
          <w:rFonts w:ascii="Times New Roman" w:hAnsi="Times New Roman"/>
          <w:sz w:val="24"/>
          <w:szCs w:val="24"/>
          <w:lang w:val="hr-HR"/>
        </w:rPr>
        <w:t>ađana na pitanje o tabloidnom novinarstvu prije i nakon pojave Interneta i društvenih mreža kao određena vrsta kvazi-eksperimenta poslužila kao dodatan dokaz ovoj hipotezi, ali i kao probudljivanje postojećih istraživanja o padu povjerenja u medije i sve v</w:t>
      </w:r>
      <w:r>
        <w:rPr>
          <w:rFonts w:ascii="Times New Roman" w:hAnsi="Times New Roman"/>
          <w:sz w:val="24"/>
          <w:szCs w:val="24"/>
          <w:lang w:val="hr-HR"/>
        </w:rPr>
        <w:t>ećem utjecaju društvenih mreža i Interneta kroz godine u RH.</w:t>
      </w:r>
    </w:p>
    <w:p w14:paraId="734DFC90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94E7EBF" w14:textId="77777777" w:rsidR="00A32A96" w:rsidRDefault="00D611D2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Uz intervjuiranje građana o temama od javnog interesa i pokrivanju tih tema u medijima, kvalitativnom analizom sadržaja 5 najutjecajnijih medija na Internetu i društvenim mrežama kao i 5 </w:t>
      </w:r>
      <w:r>
        <w:rPr>
          <w:rFonts w:ascii="Times New Roman" w:hAnsi="Times New Roman"/>
          <w:sz w:val="24"/>
          <w:szCs w:val="24"/>
          <w:lang w:val="hr-HR"/>
        </w:rPr>
        <w:t>najutjecajnijih tradicionalnih medija putem digitalnih kanala i putem tradicionalnih kanala i dubinskim intervjuima s novinarima tih medija, pretpostavljam kako bih potvrdio iduću hipotezu koja je glavni cilj ovog rada: mediji ne slijede javni interes u RH</w:t>
      </w:r>
      <w:r>
        <w:rPr>
          <w:rFonts w:ascii="Times New Roman" w:hAnsi="Times New Roman"/>
          <w:sz w:val="24"/>
          <w:szCs w:val="24"/>
          <w:lang w:val="hr-HR"/>
        </w:rPr>
        <w:t xml:space="preserve"> u velikoj mjeri dok se teme od javnog interesa češće pokrivaju u tradicionalnim medijima nego na Internetu i društvenim mrežama i  putem tradicionalnih kanala tradicionalnih medija u odnosu na digitalne kanale tradicionalnih medija.</w:t>
      </w:r>
    </w:p>
    <w:p w14:paraId="427FFA79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35CDD45" w14:textId="77777777" w:rsidR="00A32A96" w:rsidRDefault="00D611D2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Tako bi se potvrdila </w:t>
      </w:r>
      <w:r>
        <w:rPr>
          <w:rFonts w:ascii="Times New Roman" w:hAnsi="Times New Roman"/>
          <w:sz w:val="24"/>
          <w:szCs w:val="24"/>
          <w:lang w:val="hr-HR"/>
        </w:rPr>
        <w:t>hipoteza kako se novinarstvo u RH, prema percepciji građana na kvantitativnoj i kvalitativnoj razini te novinara, na kvalitativnoj razini, sve više okreće tabloidnom u odnosu na činjenično novinarstvo.</w:t>
      </w:r>
    </w:p>
    <w:p w14:paraId="01AA2AB1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3BBD03A7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55A7085F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794D581" w14:textId="77777777" w:rsidR="00A32A96" w:rsidRDefault="00A32A96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707AF5ED" w14:textId="77777777" w:rsidR="00A32A96" w:rsidRDefault="00A32A96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3E2F5A3B" w14:textId="77777777" w:rsidR="00A32A96" w:rsidRDefault="00A32A96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2B5D481B" w14:textId="77777777" w:rsidR="00A32A96" w:rsidRDefault="00A32A96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7560CCF1" w14:textId="77777777" w:rsidR="00A32A96" w:rsidRDefault="00A32A96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530C6899" w14:textId="77777777" w:rsidR="00A32A96" w:rsidRDefault="00A32A96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0E23069A" w14:textId="77777777" w:rsidR="00A32A96" w:rsidRDefault="00A32A96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3B51E604" w14:textId="77777777" w:rsidR="00A32A96" w:rsidRDefault="00A32A96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5E287F0D" w14:textId="77777777" w:rsidR="00A32A96" w:rsidRDefault="00A32A96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50F8129D" w14:textId="77777777" w:rsidR="00A32A96" w:rsidRDefault="00A32A96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22064C6F" w14:textId="77777777" w:rsidR="00A32A96" w:rsidRDefault="00A32A96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246E2E06" w14:textId="77777777" w:rsidR="00A32A96" w:rsidRDefault="00A32A96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78F077D9" w14:textId="77777777" w:rsidR="00A32A96" w:rsidRDefault="00A32A96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439985EC" w14:textId="77777777" w:rsidR="00A32A96" w:rsidRDefault="00A32A96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3BEB62B0" w14:textId="77777777" w:rsidR="00A32A96" w:rsidRDefault="00A32A96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01A2402E" w14:textId="77777777" w:rsidR="00A32A96" w:rsidRDefault="00A32A96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339C7DBC" w14:textId="77777777" w:rsidR="00A32A96" w:rsidRDefault="00A32A96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735BA036" w14:textId="77777777" w:rsidR="00A32A96" w:rsidRDefault="00A32A96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5EDCB4AE" w14:textId="77777777" w:rsidR="00A32A96" w:rsidRDefault="00A32A96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220795BD" w14:textId="77777777" w:rsidR="00A32A96" w:rsidRDefault="00A32A96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7454304F" w14:textId="77777777" w:rsidR="00A32A96" w:rsidRDefault="00A32A96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440C4336" w14:textId="77777777" w:rsidR="00A32A96" w:rsidRDefault="00A32A96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7479F43E" w14:textId="77777777" w:rsidR="00A32A96" w:rsidRDefault="00A32A96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11A06837" w14:textId="77777777" w:rsidR="00A32A96" w:rsidRDefault="00A32A96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34221317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5960945F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3609CF27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497AD2BB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2CB54FB4" w14:textId="77777777" w:rsidR="00A32A96" w:rsidRDefault="00D611D2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Studija slučaja</w:t>
      </w:r>
    </w:p>
    <w:p w14:paraId="6C95E3FE" w14:textId="77777777" w:rsidR="00A32A96" w:rsidRDefault="00A32A96">
      <w:pPr>
        <w:spacing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550001C1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64E92506" w14:textId="77777777" w:rsidR="00A32A96" w:rsidRDefault="00D611D2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Studija slučaja ovog istraživanja uspoređuje medijski sadržaj tradicionalnih medija putem tradicionalnih kanala i digitalnih kanala te medijski sadržaj tradicionalnih medija s digitalnim sadržajima specijaliziranih web portala na Internetu i društvenim mre</w:t>
      </w:r>
      <w:r>
        <w:rPr>
          <w:rFonts w:ascii="Times New Roman" w:hAnsi="Times New Roman"/>
          <w:sz w:val="24"/>
          <w:szCs w:val="24"/>
          <w:lang w:val="hr-HR"/>
        </w:rPr>
        <w:t xml:space="preserve">žama. </w:t>
      </w:r>
    </w:p>
    <w:p w14:paraId="24851865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8E4A092" w14:textId="77777777" w:rsidR="00A32A96" w:rsidRDefault="00D611D2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Hipoteza rada glasi kako je medijski sadržaj tradicionalnih medija putem tradicionalnih kanala bliži zaštiti javnog interesa baziranog na istini, činjenicama i konceptu “općeg dobra” u odnosu na medijski sadržaj tih istih tradicionalnih medija pute</w:t>
      </w:r>
      <w:r>
        <w:rPr>
          <w:rFonts w:ascii="Times New Roman" w:hAnsi="Times New Roman"/>
          <w:sz w:val="24"/>
          <w:szCs w:val="24"/>
          <w:lang w:val="hr-HR"/>
        </w:rPr>
        <w:t>m digitalnih kanala. Iduća hipoteza rada bi glasila kako je medijski sadržaj tradicionalnih medija u globalu bliže zaštiti javnih interesa od medijskog sadržaja na Internetu i društvenim mrežama.</w:t>
      </w:r>
    </w:p>
    <w:p w14:paraId="78C22FD0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26D1E57" w14:textId="77777777" w:rsidR="00A32A96" w:rsidRDefault="00D611D2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Rad kreće od prijašnjih istraživanja i aktualnog velikog N </w:t>
      </w:r>
      <w:r>
        <w:rPr>
          <w:rFonts w:ascii="Times New Roman" w:hAnsi="Times New Roman"/>
          <w:sz w:val="24"/>
          <w:szCs w:val="24"/>
          <w:lang w:val="hr-HR"/>
        </w:rPr>
        <w:t>istraživanja o povjerenju građana u medije i odabiru medija kao primarnih izvora informacija. Građani u Hrvatskoj primarno odabiru društvene mreže i Internet kao primarni izvor informacija dok je povjerenje građana u medije nisko. Što više raste utjecaj dr</w:t>
      </w:r>
      <w:r>
        <w:rPr>
          <w:rFonts w:ascii="Times New Roman" w:hAnsi="Times New Roman"/>
          <w:sz w:val="24"/>
          <w:szCs w:val="24"/>
          <w:lang w:val="hr-HR"/>
        </w:rPr>
        <w:t xml:space="preserve">uštvenih mreža i Interneta to je sve niže povjerenje građana u medije te je percepcija razine demokracije u društvu niža, a što se očitava kroz sve nižu razinu interne političke efikasnosti (vlastite percepcije razumijevanja politike) te sve nižom razinom </w:t>
      </w:r>
      <w:r>
        <w:rPr>
          <w:rFonts w:ascii="Times New Roman" w:hAnsi="Times New Roman"/>
          <w:sz w:val="24"/>
          <w:szCs w:val="24"/>
          <w:lang w:val="hr-HR"/>
        </w:rPr>
        <w:t>političke participacije (varijabla je upravo konzumacija vijesti, vlastita percepcija mogućnosti sudjelovanja u politici i na kraju vlastitito sudjelovanje kroz promidžbu i druge PR aktivnosti, glasanje ili aktivno sudjelovanje na izborima). Što je niža pe</w:t>
      </w:r>
      <w:r>
        <w:rPr>
          <w:rFonts w:ascii="Times New Roman" w:hAnsi="Times New Roman"/>
          <w:sz w:val="24"/>
          <w:szCs w:val="24"/>
          <w:lang w:val="hr-HR"/>
        </w:rPr>
        <w:t xml:space="preserve">rcepcija demokracije u društvu, baš poput percepcije korupcije, to je uistinu niža razina demokracije u društvu jer ona dovodi do ponašanja, misli i osjećaja koje su protivne demokratskim idejama. </w:t>
      </w:r>
    </w:p>
    <w:p w14:paraId="5E6CF1A1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5DC8C18" w14:textId="77777777" w:rsidR="00A32A96" w:rsidRDefault="00D611D2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Iduća hipoteza rada glasi kako tradicionalni mediji prela</w:t>
      </w:r>
      <w:r>
        <w:rPr>
          <w:rFonts w:ascii="Times New Roman" w:hAnsi="Times New Roman"/>
          <w:sz w:val="24"/>
          <w:szCs w:val="24"/>
          <w:lang w:val="hr-HR"/>
        </w:rPr>
        <w:t>ze na digitalne kanale upravo radi profita i publike te su do danas popularniji na društvenim mrežama i Internetu zbog čega na digitalnim kanalima objavljuju sadržaj s ciljem maksimizacije publike i profita koji je dalje od javnog interesa nego što je njih</w:t>
      </w:r>
      <w:r>
        <w:rPr>
          <w:rFonts w:ascii="Times New Roman" w:hAnsi="Times New Roman"/>
          <w:sz w:val="24"/>
          <w:szCs w:val="24"/>
          <w:lang w:val="hr-HR"/>
        </w:rPr>
        <w:t xml:space="preserve">ov medijski sadržaj putem </w:t>
      </w:r>
      <w:r>
        <w:rPr>
          <w:rFonts w:ascii="Times New Roman" w:hAnsi="Times New Roman"/>
          <w:sz w:val="24"/>
          <w:szCs w:val="24"/>
          <w:lang w:val="hr-HR"/>
        </w:rPr>
        <w:lastRenderedPageBreak/>
        <w:t>tradicionalnih kanala. Riječ je o takozvanom “clickbait</w:t>
      </w:r>
      <w:del w:id="20" w:author="Višeslav Raos" w:date="2025-03-05T18:58:00Z">
        <w:r w:rsidDel="00D611D2">
          <w:rPr>
            <w:rFonts w:ascii="Times New Roman" w:hAnsi="Times New Roman"/>
            <w:sz w:val="24"/>
            <w:szCs w:val="24"/>
            <w:lang w:val="hr-HR"/>
          </w:rPr>
          <w:delText>-</w:delText>
        </w:r>
      </w:del>
      <w:r>
        <w:rPr>
          <w:rFonts w:ascii="Times New Roman" w:hAnsi="Times New Roman"/>
          <w:sz w:val="24"/>
          <w:szCs w:val="24"/>
          <w:lang w:val="hr-HR"/>
        </w:rPr>
        <w:t xml:space="preserve">u”, a koji se potvrđuje istraživanjem s malim N brojem slučaja spomenutom u ovoj zadaći. Sve navedeno ima negativan utjecaj na demokraciju dok se građanstvo (koje bi trebalo </w:t>
      </w:r>
      <w:r>
        <w:rPr>
          <w:rFonts w:ascii="Times New Roman" w:hAnsi="Times New Roman"/>
          <w:sz w:val="24"/>
          <w:szCs w:val="24"/>
          <w:lang w:val="hr-HR"/>
        </w:rPr>
        <w:t xml:space="preserve">biti educirano, demokratski nastrojeno i aktivno) pretvara u puke potrošače konuzmerističkog društva. </w:t>
      </w:r>
    </w:p>
    <w:p w14:paraId="5FC2B61F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AF8584F" w14:textId="77777777" w:rsidR="00A32A96" w:rsidRDefault="00D611D2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commentRangeStart w:id="21"/>
      <w:r>
        <w:rPr>
          <w:rFonts w:ascii="Times New Roman" w:hAnsi="Times New Roman"/>
          <w:sz w:val="24"/>
          <w:szCs w:val="24"/>
          <w:lang w:val="hr-HR"/>
        </w:rPr>
        <w:t xml:space="preserve">Kako bi se to dokazalo, provodim studiju slučaja na top 10 najutjecajnijih medija u RH. </w:t>
      </w:r>
      <w:commentRangeEnd w:id="21"/>
      <w:r>
        <w:rPr>
          <w:rStyle w:val="Referencakomentara"/>
        </w:rPr>
        <w:commentReference w:id="21"/>
      </w:r>
      <w:r>
        <w:rPr>
          <w:rFonts w:ascii="Times New Roman" w:hAnsi="Times New Roman"/>
          <w:sz w:val="24"/>
          <w:szCs w:val="24"/>
          <w:lang w:val="hr-HR"/>
        </w:rPr>
        <w:t xml:space="preserve">Rad se naslanja na veliko N i malo N istraživanje o novinarstvu </w:t>
      </w:r>
      <w:r>
        <w:rPr>
          <w:rFonts w:ascii="Times New Roman" w:hAnsi="Times New Roman"/>
          <w:sz w:val="24"/>
          <w:szCs w:val="24"/>
          <w:lang w:val="hr-HR"/>
        </w:rPr>
        <w:t xml:space="preserve">u RH. Nakon što građani istaknu top 10 tema koje bi mediji trebali pokrivati i daju odgovore smatraju li kako to mediji rade i nakon intervjuiranja novinara o radu medijskih kuća te okreću li se od javnog interesa prema tabloidnom novinarstvu baziranom na </w:t>
      </w:r>
      <w:r>
        <w:rPr>
          <w:rFonts w:ascii="Times New Roman" w:hAnsi="Times New Roman"/>
          <w:sz w:val="24"/>
          <w:szCs w:val="24"/>
          <w:lang w:val="hr-HR"/>
        </w:rPr>
        <w:t xml:space="preserve">senzacionalizmu, ova studija slučaja dobiva svoje teorijsko uporište. </w:t>
      </w:r>
    </w:p>
    <w:p w14:paraId="24298613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DC5C175" w14:textId="77777777" w:rsidR="00A32A96" w:rsidRDefault="00D611D2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radu bih kroz promatrano </w:t>
      </w:r>
      <w:commentRangeStart w:id="22"/>
      <w:r>
        <w:rPr>
          <w:rFonts w:ascii="Times New Roman" w:hAnsi="Times New Roman"/>
          <w:sz w:val="24"/>
          <w:szCs w:val="24"/>
          <w:lang w:val="hr-HR"/>
        </w:rPr>
        <w:t>vremensko</w:t>
      </w:r>
      <w:commentRangeEnd w:id="22"/>
      <w:r>
        <w:rPr>
          <w:rStyle w:val="Referencakomentara"/>
        </w:rPr>
        <w:commentReference w:id="22"/>
      </w:r>
      <w:r>
        <w:rPr>
          <w:rFonts w:ascii="Times New Roman" w:hAnsi="Times New Roman"/>
          <w:sz w:val="24"/>
          <w:szCs w:val="24"/>
          <w:lang w:val="hr-HR"/>
        </w:rPr>
        <w:t xml:space="preserve"> razdoblje (tri godine) analizirao medijski sadržaj 10 najutjecajnijih medija u RH. Za digitalne medije i digitalne kanale tradicionalnih medija: od</w:t>
      </w:r>
      <w:r>
        <w:rPr>
          <w:rFonts w:ascii="Times New Roman" w:hAnsi="Times New Roman"/>
          <w:sz w:val="24"/>
          <w:szCs w:val="24"/>
          <w:lang w:val="hr-HR"/>
        </w:rPr>
        <w:t>abrao bih 1 dan s najvećom praćenosti u mjesecu te bih pri kraju danu (23:50) analizirao sadržaj 10 članaka s najvećom praćenosti tog dana. Teme tih članaka bih usporedio s temama koje građani ističu kao one koje bi mediji trebali pokrivati. To bi podrazum</w:t>
      </w:r>
      <w:r>
        <w:rPr>
          <w:rFonts w:ascii="Times New Roman" w:hAnsi="Times New Roman"/>
          <w:sz w:val="24"/>
          <w:szCs w:val="24"/>
          <w:lang w:val="hr-HR"/>
        </w:rPr>
        <w:t>ijevalo kvantitativnu analizu ključnih riječi (npr. korupcija, nezaposlenost, inflacija, cijene hrane, cijene režija, stambeno pitanje, nasilje, niske plaće, loši radni uvjeti, nejednakost, nepovjerenje u institucije) i kvalitativnu analizu medijskih urada</w:t>
      </w:r>
      <w:r>
        <w:rPr>
          <w:rFonts w:ascii="Times New Roman" w:hAnsi="Times New Roman"/>
          <w:sz w:val="24"/>
          <w:szCs w:val="24"/>
          <w:lang w:val="hr-HR"/>
        </w:rPr>
        <w:t xml:space="preserve">ka (tamo gdje je moguće) s problemima koje građani ističu kao one koje bi mediji trebali pokrivati. To bih radio za digitalne medije (tzv. “portali”) i za digitalne kanale tradicionalnih medija (tisak, radio, televizija). </w:t>
      </w:r>
    </w:p>
    <w:p w14:paraId="4F2FD835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CCB7995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BEFC911" w14:textId="77777777" w:rsidR="00A32A96" w:rsidRDefault="00D611D2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tradicionalne medije (radio,</w:t>
      </w:r>
      <w:r>
        <w:rPr>
          <w:rFonts w:ascii="Times New Roman" w:hAnsi="Times New Roman"/>
          <w:sz w:val="24"/>
          <w:szCs w:val="24"/>
          <w:lang w:val="hr-HR"/>
        </w:rPr>
        <w:t xml:space="preserve"> tisak, televizija) bih odabrao dan s najvećom praćenošću te bih kvantitiavno usporedio naslove u tisku i naslove u televizijskim prilozima sa spomenutim ključnim riječima te bih analizirao sadržaj naslova članaka i priloga ne bih li ustvrdio slijedi li se</w:t>
      </w:r>
      <w:r>
        <w:rPr>
          <w:rFonts w:ascii="Times New Roman" w:hAnsi="Times New Roman"/>
          <w:sz w:val="24"/>
          <w:szCs w:val="24"/>
          <w:lang w:val="hr-HR"/>
        </w:rPr>
        <w:t xml:space="preserve"> javni interes, odnosno, teme koje su građani definirali kao ključne probleme u društvu o kojima bi mediji trebali izvještavati. Tog bih dana i proveo kvalitativnu analizu sadržaja novinskih člana u tisku i televizijskih priloga u informativnom programu u </w:t>
      </w:r>
      <w:r>
        <w:rPr>
          <w:rFonts w:ascii="Times New Roman" w:hAnsi="Times New Roman"/>
          <w:sz w:val="24"/>
          <w:szCs w:val="24"/>
          <w:lang w:val="hr-HR"/>
        </w:rPr>
        <w:t xml:space="preserve">“prime timeu” na televiziji. Isto bih napravio i s radiom: odabrao bih dan s najvećom slušanošću i analizirao ključne riječi i sadržaj </w:t>
      </w:r>
      <w:r>
        <w:rPr>
          <w:rFonts w:ascii="Times New Roman" w:hAnsi="Times New Roman"/>
          <w:sz w:val="24"/>
          <w:szCs w:val="24"/>
          <w:lang w:val="hr-HR"/>
        </w:rPr>
        <w:lastRenderedPageBreak/>
        <w:t>radijskih vijesti u “prime timeu” provodeći kvalitativnu analizu sadržaja. Sadržaj uspoređujem s društvenim problemima ko</w:t>
      </w:r>
      <w:r>
        <w:rPr>
          <w:rFonts w:ascii="Times New Roman" w:hAnsi="Times New Roman"/>
          <w:sz w:val="24"/>
          <w:szCs w:val="24"/>
          <w:lang w:val="hr-HR"/>
        </w:rPr>
        <w:t>je su građani istaknuli kao one o kojima bi mediji trebali izvještavati.</w:t>
      </w:r>
    </w:p>
    <w:p w14:paraId="571F003D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BC9C92B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0000931" w14:textId="77777777" w:rsidR="00A32A96" w:rsidRDefault="00D611D2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sve medije (digitalni, tradicionalni, tradicionalni putem digitalnih kanala) proveo bih i analizu sadržaja. Dobivene rezultate bih kategorizirao (digitalni medij, tradicionalni m</w:t>
      </w:r>
      <w:r>
        <w:rPr>
          <w:rFonts w:ascii="Times New Roman" w:hAnsi="Times New Roman"/>
          <w:sz w:val="24"/>
          <w:szCs w:val="24"/>
          <w:lang w:val="hr-HR"/>
        </w:rPr>
        <w:t xml:space="preserve">edij, digitalni kanal tradicionalnih medija) te ih usporedio s rezultatima anketnog istraživanja građana o temama koje bi mediji trebali pokrivati. </w:t>
      </w:r>
    </w:p>
    <w:p w14:paraId="6DBE3972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B19DC84" w14:textId="799295B5" w:rsidR="00A32A96" w:rsidRDefault="00D611D2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Smatram kako bi rezultati pokazali iduće: tradicionalni mediji putem tradicionalnih kanala u većoj mjeri slijede javni interes u odnosu na svoje digitalne kanale kao i u odnosu na digitalne medije. Ono što smatram kako bih dokazao studijem slučaja jest kak</w:t>
      </w:r>
      <w:r>
        <w:rPr>
          <w:rFonts w:ascii="Times New Roman" w:hAnsi="Times New Roman"/>
          <w:sz w:val="24"/>
          <w:szCs w:val="24"/>
          <w:lang w:val="hr-HR"/>
        </w:rPr>
        <w:t xml:space="preserve">o je medijski sadržaj tradicionalnih medija na digitalnim kanalima sličniji jedan drugome nego medijskom sadržaju tog istog medija putem tradicionalnih kanala. U prijevodu, digitalni medijski sadržaj </w:t>
      </w:r>
      <w:del w:id="23" w:author="Višeslav Raos" w:date="2025-03-05T18:59:00Z">
        <w:r w:rsidDel="00D611D2">
          <w:rPr>
            <w:rFonts w:ascii="Times New Roman" w:hAnsi="Times New Roman"/>
            <w:sz w:val="24"/>
            <w:szCs w:val="24"/>
            <w:lang w:val="hr-HR"/>
          </w:rPr>
          <w:delText>radia</w:delText>
        </w:r>
      </w:del>
      <w:ins w:id="24" w:author="Višeslav Raos" w:date="2025-03-05T18:59:00Z">
        <w:r>
          <w:rPr>
            <w:rFonts w:ascii="Times New Roman" w:hAnsi="Times New Roman"/>
            <w:sz w:val="24"/>
            <w:szCs w:val="24"/>
            <w:lang w:val="hr-HR"/>
          </w:rPr>
          <w:t>radija</w:t>
        </w:r>
      </w:ins>
      <w:r>
        <w:rPr>
          <w:rFonts w:ascii="Times New Roman" w:hAnsi="Times New Roman"/>
          <w:sz w:val="24"/>
          <w:szCs w:val="24"/>
          <w:lang w:val="hr-HR"/>
        </w:rPr>
        <w:t>, televizije i tiska je međusobno sličniji nego što</w:t>
      </w:r>
      <w:r>
        <w:rPr>
          <w:rFonts w:ascii="Times New Roman" w:hAnsi="Times New Roman"/>
          <w:sz w:val="24"/>
          <w:szCs w:val="24"/>
          <w:lang w:val="hr-HR"/>
        </w:rPr>
        <w:t xml:space="preserve"> je medijski sadržaj tih istih medija putem tradicionalnih kanala. Ono što im je zajedničko jest što u manjoj mjeri slijede javni interes, tabloidno je novinarstvo utemeljeno na “clickbaitu”, zabavi, interpretaciji nego što je činjenično, sadržajno i objek</w:t>
      </w:r>
      <w:r>
        <w:rPr>
          <w:rFonts w:ascii="Times New Roman" w:hAnsi="Times New Roman"/>
          <w:sz w:val="24"/>
          <w:szCs w:val="24"/>
          <w:lang w:val="hr-HR"/>
        </w:rPr>
        <w:t>tivno novinarstvo bazirano na istini u tradicionalnim medijima. Također, digitalni medijski sadržaj tradicionalnih medija je sličniji sadržaju digitalnih medija (tzv. “portala”) nego sadržaju tradicionalnih medija putem tradicionalnih kanala. Time se potvr</w:t>
      </w:r>
      <w:r>
        <w:rPr>
          <w:rFonts w:ascii="Times New Roman" w:hAnsi="Times New Roman"/>
          <w:sz w:val="24"/>
          <w:szCs w:val="24"/>
          <w:lang w:val="hr-HR"/>
        </w:rPr>
        <w:t xml:space="preserve">đuje teza raznih autora, ponajprije Halina i Mancinija (2004) o globalizaciji i homogenizaciji medijskog sadržaja koji ruši nacionalne barijere, ali i teza o komercijalizaciji medija. </w:t>
      </w:r>
    </w:p>
    <w:p w14:paraId="52BD9D74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97F69E0" w14:textId="77777777" w:rsidR="00A32A96" w:rsidRDefault="00D611D2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Istraživanjem bih dokazao iduću hipotezu: tradicionalni mediji su prać</w:t>
      </w:r>
      <w:r>
        <w:rPr>
          <w:rFonts w:ascii="Times New Roman" w:hAnsi="Times New Roman"/>
          <w:sz w:val="24"/>
          <w:szCs w:val="24"/>
          <w:lang w:val="hr-HR"/>
        </w:rPr>
        <w:t>eniji putem svojih digitalnih kanala nego putem tradicionalnih kanala što utječe na njihov medijski sadržaj koji je na digitalnim kanalima profitno orijentiran i time tabloidniji te je sve sličniji jedan drugome kao i medijskom sadržaju digitalnih medija u</w:t>
      </w:r>
      <w:r>
        <w:rPr>
          <w:rFonts w:ascii="Times New Roman" w:hAnsi="Times New Roman"/>
          <w:sz w:val="24"/>
          <w:szCs w:val="24"/>
          <w:lang w:val="hr-HR"/>
        </w:rPr>
        <w:t xml:space="preserve"> odnosu na medijski sadržaj svog tradicionalnog medija putem tradicionalnih kanala. Usporedba praćenosti najpraćenijih dana bi to </w:t>
      </w:r>
      <w:commentRangeStart w:id="25"/>
      <w:r>
        <w:rPr>
          <w:rFonts w:ascii="Times New Roman" w:hAnsi="Times New Roman"/>
          <w:sz w:val="24"/>
          <w:szCs w:val="24"/>
          <w:lang w:val="hr-HR"/>
        </w:rPr>
        <w:t>dokazala</w:t>
      </w:r>
      <w:commentRangeEnd w:id="25"/>
      <w:r>
        <w:rPr>
          <w:rStyle w:val="Referencakomentara"/>
        </w:rPr>
        <w:commentReference w:id="25"/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60DA3FA4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AFDB7C5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633A3B3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20CB42C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A7CDFB8" w14:textId="77777777" w:rsidR="00A32A96" w:rsidRDefault="00D611D2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Usporedba pa čak i prosječnog dana jednog tiska ili televizijskog informativnog programa, a kamoli ne najpraćen</w:t>
      </w:r>
      <w:r>
        <w:rPr>
          <w:rFonts w:ascii="Times New Roman" w:hAnsi="Times New Roman"/>
          <w:sz w:val="24"/>
          <w:szCs w:val="24"/>
          <w:lang w:val="hr-HR"/>
        </w:rPr>
        <w:t>ijeg bi to lako dokazala. Zbog toga što su praćeniji na društvenim mrežama i Internetu, njihov medijski sadržaj je sve sličniji jedan drugome kao i sadržaju digitalnih medija, a sve je dalji medijskom sadržaju svog tradicionalnog medija putem tradicionalni</w:t>
      </w:r>
      <w:r>
        <w:rPr>
          <w:rFonts w:ascii="Times New Roman" w:hAnsi="Times New Roman"/>
          <w:sz w:val="24"/>
          <w:szCs w:val="24"/>
          <w:lang w:val="hr-HR"/>
        </w:rPr>
        <w:t>h kanala, te je sve dalji javni interesu što dovodi do tabloidizacije novinarstva i “poplave clickbait-a” koja utječe na još negativniju percepciju građana o medijima, još većem utjecaju društvenih mreža i Interneta kao primarnih izvora informacija, još ni</w:t>
      </w:r>
      <w:r>
        <w:rPr>
          <w:rFonts w:ascii="Times New Roman" w:hAnsi="Times New Roman"/>
          <w:sz w:val="24"/>
          <w:szCs w:val="24"/>
          <w:lang w:val="hr-HR"/>
        </w:rPr>
        <w:t>žoj percepciji demokracije u društvu, još nižoj stopi informiranog, aktivnog građanstva, još nižoj internoj političkoj efikasnosti, još nižoj političkoj participaciji i na kraju, potencijalno, većoj tendenciji ka ponašanju, razmišljanju i emocijama koje su</w:t>
      </w:r>
      <w:r>
        <w:rPr>
          <w:rFonts w:ascii="Times New Roman" w:hAnsi="Times New Roman"/>
          <w:sz w:val="24"/>
          <w:szCs w:val="24"/>
          <w:lang w:val="hr-HR"/>
        </w:rPr>
        <w:t xml:space="preserve"> anti-demokratske što u stvarnosti dovodi do niže razine demokracije u društvu. </w:t>
      </w:r>
    </w:p>
    <w:p w14:paraId="42CDC49E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7324E15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EF7C503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9545AC1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C24FBA8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090E8D0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C90EFE2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863EF6B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D7016DE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9BF4264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155325D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4509717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F8AA0A5" w14:textId="77777777" w:rsidR="00A32A96" w:rsidRDefault="00A32A9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4441E2E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7F720520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032927A6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4215042E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4A461F2E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2F197606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6CE381D0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38FFE772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6B28F856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1745A36A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14AF8966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555048BA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10514743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3EDC7E75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5D6170C1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784C433A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514A229D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5C65EF31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129A0260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16F5EBCD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6C9AC54B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57AFA084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5D1840D7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5E5A5515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7ECBA997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40C86107" w14:textId="77777777" w:rsidR="00A32A96" w:rsidRDefault="00A32A96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sectPr w:rsidR="00A32A9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05T18:56:00Z" w:initials="VR">
    <w:p w14:paraId="6C16D1E5" w14:textId="517D4546" w:rsidR="00D611D2" w:rsidRDefault="00D611D2">
      <w:pPr>
        <w:pStyle w:val="Tekstkomentara"/>
      </w:pPr>
      <w:r>
        <w:rPr>
          <w:rStyle w:val="Referencakomentara"/>
        </w:rPr>
        <w:annotationRef/>
      </w:r>
      <w:r>
        <w:t>Nejasan naslov, a i to su dvije različite teme.</w:t>
      </w:r>
    </w:p>
  </w:comment>
  <w:comment w:id="3" w:author="Višeslav Raos" w:date="2025-03-05T18:57:00Z" w:initials="VR">
    <w:p w14:paraId="2E77F4DD" w14:textId="4583D49D" w:rsidR="00D611D2" w:rsidRDefault="00D611D2">
      <w:pPr>
        <w:pStyle w:val="Tekstkomentara"/>
      </w:pPr>
      <w:r>
        <w:rPr>
          <w:rStyle w:val="Referencakomentara"/>
        </w:rPr>
        <w:annotationRef/>
      </w:r>
      <w:r>
        <w:t>Pisati Hrvatska.</w:t>
      </w:r>
    </w:p>
  </w:comment>
  <w:comment w:id="10" w:author="Višeslav Raos" w:date="2025-03-05T18:57:00Z" w:initials="VR">
    <w:p w14:paraId="6D8066F8" w14:textId="28836B0C" w:rsidR="00D611D2" w:rsidRDefault="00D611D2">
      <w:pPr>
        <w:pStyle w:val="Tekstkomentara"/>
      </w:pPr>
      <w:r>
        <w:rPr>
          <w:rStyle w:val="Referencakomentara"/>
        </w:rPr>
        <w:annotationRef/>
      </w:r>
      <w:r>
        <w:t>Zašto velikim slovom?</w:t>
      </w:r>
    </w:p>
  </w:comment>
  <w:comment w:id="11" w:author="Višeslav Raos" w:date="2025-03-05T18:57:00Z" w:initials="VR">
    <w:p w14:paraId="54AE6F78" w14:textId="0FE3E474" w:rsidR="00D611D2" w:rsidRDefault="00D611D2">
      <w:pPr>
        <w:pStyle w:val="Tekstkomentara"/>
      </w:pPr>
      <w:r>
        <w:rPr>
          <w:rStyle w:val="Referencakomentara"/>
        </w:rPr>
        <w:annotationRef/>
      </w:r>
      <w:r>
        <w:t>Zanimljivo.</w:t>
      </w:r>
    </w:p>
  </w:comment>
  <w:comment w:id="21" w:author="Višeslav Raos" w:date="2025-03-05T18:58:00Z" w:initials="VR">
    <w:p w14:paraId="107D7983" w14:textId="30FCEC5D" w:rsidR="00D611D2" w:rsidRDefault="00D611D2">
      <w:pPr>
        <w:pStyle w:val="Tekstkomentara"/>
      </w:pPr>
      <w:r>
        <w:rPr>
          <w:rStyle w:val="Referencakomentara"/>
        </w:rPr>
        <w:annotationRef/>
      </w:r>
      <w:r>
        <w:t>Kako je to onda studija slučaja? Jer se bavi specifičnim hrvatskim medijskim okolišem?</w:t>
      </w:r>
    </w:p>
  </w:comment>
  <w:comment w:id="22" w:author="Višeslav Raos" w:date="2025-03-05T18:59:00Z" w:initials="VR">
    <w:p w14:paraId="7204669A" w14:textId="7810F337" w:rsidR="00D611D2" w:rsidRDefault="00D611D2">
      <w:pPr>
        <w:pStyle w:val="Tekstkomentara"/>
      </w:pPr>
      <w:r>
        <w:rPr>
          <w:rStyle w:val="Referencakomentara"/>
        </w:rPr>
        <w:annotationRef/>
      </w:r>
      <w:r>
        <w:t>Svako razdoblje je vremensko.</w:t>
      </w:r>
    </w:p>
  </w:comment>
  <w:comment w:id="25" w:author="Višeslav Raos" w:date="2025-03-05T18:59:00Z" w:initials="VR">
    <w:p w14:paraId="07863EB6" w14:textId="3378626E" w:rsidR="00D611D2" w:rsidRDefault="00D611D2">
      <w:pPr>
        <w:pStyle w:val="Tekstkomentara"/>
      </w:pPr>
      <w:r>
        <w:rPr>
          <w:rStyle w:val="Referencakomentara"/>
        </w:rPr>
        <w:annotationRef/>
      </w:r>
      <w:r>
        <w:t>potvrdila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16D1E5" w15:done="0"/>
  <w15:commentEx w15:paraId="2E77F4DD" w15:done="0"/>
  <w15:commentEx w15:paraId="6D8066F8" w15:done="0"/>
  <w15:commentEx w15:paraId="54AE6F78" w15:done="0"/>
  <w15:commentEx w15:paraId="107D7983" w15:done="0"/>
  <w15:commentEx w15:paraId="7204669A" w15:done="0"/>
  <w15:commentEx w15:paraId="07863E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31CE2" w16cex:dateUtc="2025-03-05T17:56:00Z"/>
  <w16cex:commentExtensible w16cex:durableId="2B731D08" w16cex:dateUtc="2025-03-05T17:57:00Z"/>
  <w16cex:commentExtensible w16cex:durableId="2B731D0E" w16cex:dateUtc="2025-03-05T17:57:00Z"/>
  <w16cex:commentExtensible w16cex:durableId="2B731D24" w16cex:dateUtc="2025-03-05T17:57:00Z"/>
  <w16cex:commentExtensible w16cex:durableId="2B731D6B" w16cex:dateUtc="2025-03-05T17:58:00Z"/>
  <w16cex:commentExtensible w16cex:durableId="2B731D7F" w16cex:dateUtc="2025-03-05T17:59:00Z"/>
  <w16cex:commentExtensible w16cex:durableId="2B731D96" w16cex:dateUtc="2025-03-05T1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16D1E5" w16cid:durableId="2B731CE2"/>
  <w16cid:commentId w16cid:paraId="2E77F4DD" w16cid:durableId="2B731D08"/>
  <w16cid:commentId w16cid:paraId="6D8066F8" w16cid:durableId="2B731D0E"/>
  <w16cid:commentId w16cid:paraId="54AE6F78" w16cid:durableId="2B731D24"/>
  <w16cid:commentId w16cid:paraId="107D7983" w16cid:durableId="2B731D6B"/>
  <w16cid:commentId w16cid:paraId="7204669A" w16cid:durableId="2B731D7F"/>
  <w16cid:commentId w16cid:paraId="07863EB6" w16cid:durableId="2B731D9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trackRevisions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1F228B3"/>
    <w:rsid w:val="00A32A96"/>
    <w:rsid w:val="00B759D4"/>
    <w:rsid w:val="00D611D2"/>
    <w:rsid w:val="01427B18"/>
    <w:rsid w:val="01B01A79"/>
    <w:rsid w:val="01BF19D2"/>
    <w:rsid w:val="0251610C"/>
    <w:rsid w:val="02F35F88"/>
    <w:rsid w:val="03B65F25"/>
    <w:rsid w:val="03D951E0"/>
    <w:rsid w:val="04192847"/>
    <w:rsid w:val="049D2491"/>
    <w:rsid w:val="05172669"/>
    <w:rsid w:val="057057B7"/>
    <w:rsid w:val="057E5A46"/>
    <w:rsid w:val="05B5454E"/>
    <w:rsid w:val="06564399"/>
    <w:rsid w:val="07D12199"/>
    <w:rsid w:val="081251A2"/>
    <w:rsid w:val="08B056C1"/>
    <w:rsid w:val="097B25AF"/>
    <w:rsid w:val="09E27F6E"/>
    <w:rsid w:val="09E467C3"/>
    <w:rsid w:val="09F20618"/>
    <w:rsid w:val="0A534AFF"/>
    <w:rsid w:val="0B1D1453"/>
    <w:rsid w:val="0B626EBA"/>
    <w:rsid w:val="0BF35BD7"/>
    <w:rsid w:val="0E825C0D"/>
    <w:rsid w:val="0F7263B7"/>
    <w:rsid w:val="0FC3082A"/>
    <w:rsid w:val="0FD66994"/>
    <w:rsid w:val="0FED152D"/>
    <w:rsid w:val="10513C38"/>
    <w:rsid w:val="10D3292A"/>
    <w:rsid w:val="10E55803"/>
    <w:rsid w:val="114252A2"/>
    <w:rsid w:val="11F228B3"/>
    <w:rsid w:val="11FE4DC2"/>
    <w:rsid w:val="12F84AB4"/>
    <w:rsid w:val="13167A87"/>
    <w:rsid w:val="1325766F"/>
    <w:rsid w:val="13790224"/>
    <w:rsid w:val="13D42FA1"/>
    <w:rsid w:val="14574CE1"/>
    <w:rsid w:val="151D5213"/>
    <w:rsid w:val="15E6309F"/>
    <w:rsid w:val="15EE0496"/>
    <w:rsid w:val="16534820"/>
    <w:rsid w:val="16763628"/>
    <w:rsid w:val="17166FE9"/>
    <w:rsid w:val="177D673E"/>
    <w:rsid w:val="185309F7"/>
    <w:rsid w:val="195A0C76"/>
    <w:rsid w:val="197C031A"/>
    <w:rsid w:val="1B4626F6"/>
    <w:rsid w:val="1B7E6130"/>
    <w:rsid w:val="1B8E548A"/>
    <w:rsid w:val="1BFB100C"/>
    <w:rsid w:val="1C3A5928"/>
    <w:rsid w:val="1C55440A"/>
    <w:rsid w:val="1C823FD5"/>
    <w:rsid w:val="1C8F32EB"/>
    <w:rsid w:val="1C9B387A"/>
    <w:rsid w:val="1F194D83"/>
    <w:rsid w:val="1F7929AE"/>
    <w:rsid w:val="20427E73"/>
    <w:rsid w:val="20464051"/>
    <w:rsid w:val="20957617"/>
    <w:rsid w:val="216F7695"/>
    <w:rsid w:val="21C445B8"/>
    <w:rsid w:val="22AC2870"/>
    <w:rsid w:val="234B10F5"/>
    <w:rsid w:val="236245E6"/>
    <w:rsid w:val="23830F90"/>
    <w:rsid w:val="238971A8"/>
    <w:rsid w:val="23CC3809"/>
    <w:rsid w:val="23F12F48"/>
    <w:rsid w:val="246750C7"/>
    <w:rsid w:val="24791B67"/>
    <w:rsid w:val="24A84769"/>
    <w:rsid w:val="26301D50"/>
    <w:rsid w:val="278D4572"/>
    <w:rsid w:val="28081242"/>
    <w:rsid w:val="28712DDE"/>
    <w:rsid w:val="28FD6DD5"/>
    <w:rsid w:val="29286108"/>
    <w:rsid w:val="29D729F9"/>
    <w:rsid w:val="2AB62065"/>
    <w:rsid w:val="2BB5690B"/>
    <w:rsid w:val="2C82008A"/>
    <w:rsid w:val="2C9A2ABC"/>
    <w:rsid w:val="2CF925EA"/>
    <w:rsid w:val="2D9E4D24"/>
    <w:rsid w:val="2EF12C10"/>
    <w:rsid w:val="2F0D3854"/>
    <w:rsid w:val="31053D92"/>
    <w:rsid w:val="32FF327F"/>
    <w:rsid w:val="33301744"/>
    <w:rsid w:val="33E36370"/>
    <w:rsid w:val="34237EF1"/>
    <w:rsid w:val="343E0E9F"/>
    <w:rsid w:val="359C5FA6"/>
    <w:rsid w:val="360D4F80"/>
    <w:rsid w:val="365E5C6A"/>
    <w:rsid w:val="36CA5054"/>
    <w:rsid w:val="36D24400"/>
    <w:rsid w:val="373A1387"/>
    <w:rsid w:val="37465D59"/>
    <w:rsid w:val="384B45F3"/>
    <w:rsid w:val="38637E9E"/>
    <w:rsid w:val="3876330D"/>
    <w:rsid w:val="3A301503"/>
    <w:rsid w:val="3A4977F9"/>
    <w:rsid w:val="3A5035AE"/>
    <w:rsid w:val="3A8157EF"/>
    <w:rsid w:val="3ACC601A"/>
    <w:rsid w:val="3B0A7CAA"/>
    <w:rsid w:val="3C034C82"/>
    <w:rsid w:val="3CB85DAA"/>
    <w:rsid w:val="3D4A2A1A"/>
    <w:rsid w:val="3E302A8A"/>
    <w:rsid w:val="403720F0"/>
    <w:rsid w:val="40C760D2"/>
    <w:rsid w:val="417774E5"/>
    <w:rsid w:val="43706133"/>
    <w:rsid w:val="4378027F"/>
    <w:rsid w:val="43CC362A"/>
    <w:rsid w:val="43FB0295"/>
    <w:rsid w:val="44844AD9"/>
    <w:rsid w:val="44851C48"/>
    <w:rsid w:val="450D6E2F"/>
    <w:rsid w:val="45952B1E"/>
    <w:rsid w:val="45FC6BC4"/>
    <w:rsid w:val="46710C9E"/>
    <w:rsid w:val="472849BD"/>
    <w:rsid w:val="47467345"/>
    <w:rsid w:val="48BE3EA2"/>
    <w:rsid w:val="49901EC0"/>
    <w:rsid w:val="49B065B3"/>
    <w:rsid w:val="49E43B49"/>
    <w:rsid w:val="4A4132F0"/>
    <w:rsid w:val="4AC9495B"/>
    <w:rsid w:val="4AEA1BE7"/>
    <w:rsid w:val="4C50399F"/>
    <w:rsid w:val="4D550C60"/>
    <w:rsid w:val="4D5A40F4"/>
    <w:rsid w:val="4D9F1366"/>
    <w:rsid w:val="4E035098"/>
    <w:rsid w:val="4E4D1D35"/>
    <w:rsid w:val="4ED66D71"/>
    <w:rsid w:val="4F0670B2"/>
    <w:rsid w:val="4F6739BD"/>
    <w:rsid w:val="4FC265BC"/>
    <w:rsid w:val="50A318F5"/>
    <w:rsid w:val="50BA0173"/>
    <w:rsid w:val="513B1277"/>
    <w:rsid w:val="515E72F6"/>
    <w:rsid w:val="51C84898"/>
    <w:rsid w:val="52183460"/>
    <w:rsid w:val="52901D40"/>
    <w:rsid w:val="52AF74B4"/>
    <w:rsid w:val="53B252DD"/>
    <w:rsid w:val="562D4490"/>
    <w:rsid w:val="567C0AA8"/>
    <w:rsid w:val="56D75879"/>
    <w:rsid w:val="56F0618A"/>
    <w:rsid w:val="57047976"/>
    <w:rsid w:val="577F7409"/>
    <w:rsid w:val="57D05689"/>
    <w:rsid w:val="57D61DA2"/>
    <w:rsid w:val="580A5919"/>
    <w:rsid w:val="58E230FD"/>
    <w:rsid w:val="58ED0D5B"/>
    <w:rsid w:val="595D7DAF"/>
    <w:rsid w:val="5A951B44"/>
    <w:rsid w:val="5AF446DC"/>
    <w:rsid w:val="5CAF39F4"/>
    <w:rsid w:val="5D8C60D0"/>
    <w:rsid w:val="5D9044B8"/>
    <w:rsid w:val="5DA5049D"/>
    <w:rsid w:val="5DBA0208"/>
    <w:rsid w:val="5DEC6062"/>
    <w:rsid w:val="5E4577F6"/>
    <w:rsid w:val="5F747351"/>
    <w:rsid w:val="5F80653E"/>
    <w:rsid w:val="5F8F48E1"/>
    <w:rsid w:val="5FB072D0"/>
    <w:rsid w:val="60111141"/>
    <w:rsid w:val="61102E1B"/>
    <w:rsid w:val="61B55833"/>
    <w:rsid w:val="61F10723"/>
    <w:rsid w:val="625526F5"/>
    <w:rsid w:val="64B34219"/>
    <w:rsid w:val="65077B1C"/>
    <w:rsid w:val="655D6173"/>
    <w:rsid w:val="65B66A7F"/>
    <w:rsid w:val="661000E5"/>
    <w:rsid w:val="66620D05"/>
    <w:rsid w:val="668C2438"/>
    <w:rsid w:val="676058C9"/>
    <w:rsid w:val="67B835B3"/>
    <w:rsid w:val="68EE5593"/>
    <w:rsid w:val="691652F6"/>
    <w:rsid w:val="691D7A99"/>
    <w:rsid w:val="6937148E"/>
    <w:rsid w:val="6A4E1E5D"/>
    <w:rsid w:val="6B9D5719"/>
    <w:rsid w:val="6BD76E4E"/>
    <w:rsid w:val="6C89101E"/>
    <w:rsid w:val="6D05501C"/>
    <w:rsid w:val="6D1C44F0"/>
    <w:rsid w:val="6D5D646C"/>
    <w:rsid w:val="6DA058AD"/>
    <w:rsid w:val="6DD63018"/>
    <w:rsid w:val="6DE04B94"/>
    <w:rsid w:val="6F247872"/>
    <w:rsid w:val="6F360B58"/>
    <w:rsid w:val="6F4C6B9A"/>
    <w:rsid w:val="6F8A54EE"/>
    <w:rsid w:val="7252652B"/>
    <w:rsid w:val="72791B96"/>
    <w:rsid w:val="728D6890"/>
    <w:rsid w:val="731E1C02"/>
    <w:rsid w:val="744D5355"/>
    <w:rsid w:val="74AA6677"/>
    <w:rsid w:val="75024542"/>
    <w:rsid w:val="757226DA"/>
    <w:rsid w:val="75EA61EC"/>
    <w:rsid w:val="766E39D9"/>
    <w:rsid w:val="767A2610"/>
    <w:rsid w:val="771509A7"/>
    <w:rsid w:val="781C177B"/>
    <w:rsid w:val="78C73F41"/>
    <w:rsid w:val="7954379C"/>
    <w:rsid w:val="79AB67B1"/>
    <w:rsid w:val="79B53B3B"/>
    <w:rsid w:val="79C11316"/>
    <w:rsid w:val="79F14307"/>
    <w:rsid w:val="7AE87FFB"/>
    <w:rsid w:val="7AFD0503"/>
    <w:rsid w:val="7B1769C8"/>
    <w:rsid w:val="7B4334C7"/>
    <w:rsid w:val="7BEC215B"/>
    <w:rsid w:val="7CDB777A"/>
    <w:rsid w:val="7D590134"/>
    <w:rsid w:val="7D7D3DB6"/>
    <w:rsid w:val="7D817FF3"/>
    <w:rsid w:val="7DC00DDD"/>
    <w:rsid w:val="7E33111C"/>
    <w:rsid w:val="7EB01904"/>
    <w:rsid w:val="7EB92A8C"/>
    <w:rsid w:val="7FDC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2030E7C"/>
  <w15:docId w15:val="{8EC7E094-FAA5-4808-BDFA-0B1D5EE4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rsid w:val="00D611D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D611D2"/>
  </w:style>
  <w:style w:type="character" w:customStyle="1" w:styleId="TekstkomentaraChar">
    <w:name w:val="Tekst komentara Char"/>
    <w:basedOn w:val="Zadanifontodlomka"/>
    <w:link w:val="Tekstkomentara"/>
    <w:rsid w:val="00D611D2"/>
    <w:rPr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D611D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D611D2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2168</Words>
  <Characters>12363</Characters>
  <Application>Microsoft Office Word</Application>
  <DocSecurity>0</DocSecurity>
  <Lines>103</Lines>
  <Paragraphs>29</Paragraphs>
  <ScaleCrop>false</ScaleCrop>
  <Company/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</dc:creator>
  <cp:lastModifiedBy>Višeslav Raos</cp:lastModifiedBy>
  <cp:revision>2</cp:revision>
  <dcterms:created xsi:type="dcterms:W3CDTF">2025-02-07T20:07:00Z</dcterms:created>
  <dcterms:modified xsi:type="dcterms:W3CDTF">2025-03-05T17:59:00Z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FA948BFE0DF94C62A6E0A00E4D4CB472_13</vt:lpwstr>
  </property>
</Properties>
</file>