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5021" w14:textId="5DA03B06" w:rsidR="00016BD0" w:rsidRDefault="0093215E" w:rsidP="00384993">
      <w:pPr>
        <w:jc w:val="both"/>
      </w:pPr>
      <w:r w:rsidRPr="0093215E">
        <w:rPr>
          <w:b/>
          <w:bCs/>
          <w:i/>
          <w:iCs/>
        </w:rPr>
        <w:t>Manifesto Project</w:t>
      </w:r>
      <w:r>
        <w:t xml:space="preserve"> – </w:t>
      </w:r>
      <w:commentRangeStart w:id="0"/>
      <w:r>
        <w:t>istraživačka</w:t>
      </w:r>
      <w:commentRangeEnd w:id="0"/>
      <w:r w:rsidR="00520919">
        <w:rPr>
          <w:rStyle w:val="Referencakomentara"/>
        </w:rPr>
        <w:commentReference w:id="0"/>
      </w:r>
      <w:r>
        <w:t xml:space="preserve"> pitanja i varijable:</w:t>
      </w:r>
    </w:p>
    <w:p w14:paraId="62E7BFD9" w14:textId="77777777" w:rsidR="006309F5" w:rsidRDefault="006309F5" w:rsidP="00384993">
      <w:pPr>
        <w:jc w:val="both"/>
      </w:pPr>
    </w:p>
    <w:p w14:paraId="50DCF76F" w14:textId="0986AB55" w:rsidR="00332B44" w:rsidRDefault="00332B44" w:rsidP="00384993">
      <w:pPr>
        <w:pStyle w:val="Odlomakpopisa"/>
        <w:numPr>
          <w:ilvl w:val="0"/>
          <w:numId w:val="2"/>
        </w:numPr>
        <w:jc w:val="both"/>
      </w:pPr>
      <w:r>
        <w:t xml:space="preserve">Zagovaraju li </w:t>
      </w:r>
      <w:r w:rsidR="00FE62E4">
        <w:t>francuske političke</w:t>
      </w:r>
      <w:r w:rsidR="00B131F4">
        <w:t xml:space="preserve"> </w:t>
      </w:r>
      <w:r>
        <w:t xml:space="preserve">stranke </w:t>
      </w:r>
      <w:r w:rsidR="00FE62E4">
        <w:t xml:space="preserve">koje </w:t>
      </w:r>
      <w:r w:rsidR="00D12392">
        <w:t>podržavaju</w:t>
      </w:r>
      <w:r>
        <w:t xml:space="preserve"> multikulturaliz</w:t>
      </w:r>
      <w:r w:rsidR="00FE62E4">
        <w:t>am</w:t>
      </w:r>
      <w:r>
        <w:t xml:space="preserve"> i </w:t>
      </w:r>
      <w:r w:rsidR="0021481A">
        <w:t>proširenje mjera</w:t>
      </w:r>
      <w:r>
        <w:t xml:space="preserve"> socijaln</w:t>
      </w:r>
      <w:r w:rsidR="0021481A">
        <w:t>e</w:t>
      </w:r>
      <w:r>
        <w:t xml:space="preserve"> politik</w:t>
      </w:r>
      <w:r w:rsidR="0021481A">
        <w:t>e</w:t>
      </w:r>
      <w:r>
        <w:t>?</w:t>
      </w:r>
    </w:p>
    <w:p w14:paraId="61C934CD" w14:textId="26F1992A" w:rsidR="00CC42F6" w:rsidRDefault="0021481A" w:rsidP="00384993">
      <w:pPr>
        <w:jc w:val="both"/>
      </w:pPr>
      <w:r>
        <w:t xml:space="preserve">Za mjerenje zagovaranja </w:t>
      </w:r>
      <w:r w:rsidR="00CC42F6" w:rsidRPr="00CC42F6">
        <w:t>proširenj</w:t>
      </w:r>
      <w:r w:rsidR="006309F5">
        <w:t>a</w:t>
      </w:r>
      <w:r w:rsidR="00CC42F6" w:rsidRPr="00CC42F6">
        <w:t xml:space="preserve"> mjera socijalne politike</w:t>
      </w:r>
      <w:r w:rsidR="00CC42F6">
        <w:t xml:space="preserve"> v</w:t>
      </w:r>
      <w:r w:rsidR="003B0217">
        <w:t>arijabl</w:t>
      </w:r>
      <w:r w:rsidR="00CC42F6">
        <w:t>a</w:t>
      </w:r>
      <w:r w:rsidR="00CC42F6" w:rsidRPr="00CC42F6">
        <w:t xml:space="preserve"> </w:t>
      </w:r>
      <w:r w:rsidR="00CC42F6">
        <w:t xml:space="preserve">(504) </w:t>
      </w:r>
      <w:r w:rsidR="00CC42F6" w:rsidRPr="00384993">
        <w:rPr>
          <w:i/>
          <w:iCs/>
        </w:rPr>
        <w:t xml:space="preserve">Welfare State </w:t>
      </w:r>
      <w:del w:id="1" w:author="Višeslav Raos" w:date="2025-03-21T19:26:00Z">
        <w:r w:rsidR="00CC42F6" w:rsidRPr="00384993" w:rsidDel="00520919">
          <w:rPr>
            <w:i/>
            <w:iCs/>
          </w:rPr>
          <w:delText>Expanstion</w:delText>
        </w:r>
      </w:del>
      <w:ins w:id="2" w:author="Višeslav Raos" w:date="2025-03-21T19:26:00Z">
        <w:r w:rsidR="00520919" w:rsidRPr="00384993">
          <w:rPr>
            <w:i/>
            <w:iCs/>
          </w:rPr>
          <w:t>Expansion</w:t>
        </w:r>
      </w:ins>
      <w:r w:rsidR="00A860C6">
        <w:t xml:space="preserve">; za </w:t>
      </w:r>
      <w:r w:rsidR="00B131F4">
        <w:t xml:space="preserve">mjerenje zagovaranja multikulturalnih </w:t>
      </w:r>
      <w:r w:rsidR="00384993">
        <w:t xml:space="preserve">politika varijable (607) </w:t>
      </w:r>
      <w:proofErr w:type="spellStart"/>
      <w:r w:rsidR="00384993" w:rsidRPr="00612092">
        <w:rPr>
          <w:i/>
          <w:iCs/>
        </w:rPr>
        <w:t>Multiculturalism</w:t>
      </w:r>
      <w:proofErr w:type="spellEnd"/>
      <w:r w:rsidR="00384993" w:rsidRPr="00612092">
        <w:rPr>
          <w:i/>
          <w:iCs/>
        </w:rPr>
        <w:t>: Positive</w:t>
      </w:r>
      <w:r w:rsidR="00446CB4">
        <w:t>, te provjera ideoloških utjecaja na pozicije stranka varijabl</w:t>
      </w:r>
      <w:r w:rsidR="00375253">
        <w:t>a</w:t>
      </w:r>
      <w:r w:rsidR="00446CB4">
        <w:t xml:space="preserve"> (rile)</w:t>
      </w:r>
      <w:r w:rsidR="00446CB4" w:rsidRPr="00446CB4">
        <w:t xml:space="preserve"> </w:t>
      </w:r>
      <w:r w:rsidR="00446CB4" w:rsidRPr="00612092">
        <w:rPr>
          <w:i/>
          <w:iCs/>
        </w:rPr>
        <w:t>Right-</w:t>
      </w:r>
      <w:proofErr w:type="spellStart"/>
      <w:r w:rsidR="00446CB4" w:rsidRPr="00612092">
        <w:rPr>
          <w:i/>
          <w:iCs/>
        </w:rPr>
        <w:t>left</w:t>
      </w:r>
      <w:proofErr w:type="spellEnd"/>
      <w:r w:rsidR="00446CB4" w:rsidRPr="00612092">
        <w:rPr>
          <w:i/>
          <w:iCs/>
        </w:rPr>
        <w:t xml:space="preserve"> position</w:t>
      </w:r>
      <w:r w:rsidR="00446CB4">
        <w:t>.</w:t>
      </w:r>
    </w:p>
    <w:p w14:paraId="23052742" w14:textId="77777777" w:rsidR="00F66B30" w:rsidRDefault="00F66B30" w:rsidP="00384993">
      <w:pPr>
        <w:jc w:val="both"/>
      </w:pPr>
    </w:p>
    <w:p w14:paraId="374817A0" w14:textId="649318E7" w:rsidR="00F66B30" w:rsidRDefault="00F66B30" w:rsidP="00F66B30">
      <w:pPr>
        <w:pStyle w:val="Odlomakpopisa"/>
        <w:numPr>
          <w:ilvl w:val="0"/>
          <w:numId w:val="2"/>
        </w:numPr>
        <w:jc w:val="both"/>
      </w:pPr>
      <w:r w:rsidRPr="00F66B30">
        <w:t>Kako su se marksistič</w:t>
      </w:r>
      <w:r>
        <w:t>ke</w:t>
      </w:r>
      <w:r w:rsidRPr="00F66B30">
        <w:t xml:space="preserve"> politike razvijale u </w:t>
      </w:r>
      <w:r w:rsidR="00732C8C">
        <w:t>programima</w:t>
      </w:r>
      <w:r w:rsidRPr="00F66B30">
        <w:t xml:space="preserve"> </w:t>
      </w:r>
      <w:r>
        <w:t>lijevih stranka</w:t>
      </w:r>
      <w:r w:rsidRPr="00F66B30">
        <w:t xml:space="preserve"> zemalja V4 od pada komunizma?</w:t>
      </w:r>
    </w:p>
    <w:p w14:paraId="4204D3CC" w14:textId="08C8FF94" w:rsidR="005D4DFF" w:rsidRDefault="003B7BB5" w:rsidP="002577D0">
      <w:pPr>
        <w:jc w:val="both"/>
      </w:pPr>
      <w:r>
        <w:t>Varijable potrebne</w:t>
      </w:r>
      <w:r w:rsidR="002577D0">
        <w:t xml:space="preserve"> </w:t>
      </w:r>
      <w:r w:rsidR="005D4DFF">
        <w:t xml:space="preserve">provjeru jesu li marksističke politike </w:t>
      </w:r>
      <w:r>
        <w:t>opstale u zemljama V4 (Poljska, Češka, Slovačka, Slovenija)</w:t>
      </w:r>
      <w:r w:rsidRPr="003B7BB5">
        <w:t xml:space="preserve"> </w:t>
      </w:r>
      <w:r w:rsidRPr="002577D0">
        <w:t>od njihove tranzicije na tržišna gospodarstva</w:t>
      </w:r>
      <w:r>
        <w:t xml:space="preserve">: </w:t>
      </w:r>
      <w:r w:rsidR="001D3EEE">
        <w:t xml:space="preserve">(403) </w:t>
      </w:r>
      <w:r w:rsidR="001D3EEE" w:rsidRPr="009F0395">
        <w:rPr>
          <w:i/>
          <w:iCs/>
        </w:rPr>
        <w:t>Market Regulation</w:t>
      </w:r>
      <w:r w:rsidR="001D3EEE">
        <w:t xml:space="preserve">, (412) </w:t>
      </w:r>
      <w:r w:rsidR="001D3EEE" w:rsidRPr="009F0395">
        <w:rPr>
          <w:i/>
          <w:iCs/>
        </w:rPr>
        <w:t xml:space="preserve">Controlled </w:t>
      </w:r>
      <w:del w:id="3" w:author="Višeslav Raos" w:date="2025-03-21T19:26:00Z">
        <w:r w:rsidR="009F0395" w:rsidDel="00520919">
          <w:rPr>
            <w:i/>
            <w:iCs/>
          </w:rPr>
          <w:delText>E</w:delText>
        </w:r>
        <w:r w:rsidR="001D3EEE" w:rsidRPr="009F0395" w:rsidDel="00520919">
          <w:rPr>
            <w:i/>
            <w:iCs/>
          </w:rPr>
          <w:delText>ceonomy</w:delText>
        </w:r>
      </w:del>
      <w:ins w:id="4" w:author="Višeslav Raos" w:date="2025-03-21T19:26:00Z">
        <w:r w:rsidR="00520919">
          <w:rPr>
            <w:i/>
            <w:iCs/>
          </w:rPr>
          <w:t>E</w:t>
        </w:r>
        <w:r w:rsidR="00520919" w:rsidRPr="009F0395">
          <w:rPr>
            <w:i/>
            <w:iCs/>
          </w:rPr>
          <w:t>conomy</w:t>
        </w:r>
      </w:ins>
      <w:r w:rsidR="009F0395">
        <w:t xml:space="preserve">, (103) </w:t>
      </w:r>
      <w:r w:rsidR="009F0395" w:rsidRPr="009F0395">
        <w:rPr>
          <w:i/>
          <w:iCs/>
        </w:rPr>
        <w:t>Anti-Imperialism</w:t>
      </w:r>
      <w:r w:rsidR="00E1400D">
        <w:rPr>
          <w:i/>
          <w:iCs/>
        </w:rPr>
        <w:t xml:space="preserve">, </w:t>
      </w:r>
      <w:r w:rsidR="00D245A0">
        <w:t xml:space="preserve">i </w:t>
      </w:r>
      <w:r w:rsidR="00E1400D" w:rsidRPr="00E1400D">
        <w:t>(</w:t>
      </w:r>
      <w:r w:rsidR="00E1400D">
        <w:t>504</w:t>
      </w:r>
      <w:r w:rsidR="00E1400D" w:rsidRPr="00E1400D">
        <w:t>)</w:t>
      </w:r>
      <w:r w:rsidR="00E1400D">
        <w:rPr>
          <w:i/>
          <w:iCs/>
        </w:rPr>
        <w:t xml:space="preserve"> Welfare State </w:t>
      </w:r>
      <w:del w:id="5" w:author="Višeslav Raos" w:date="2025-03-21T19:26:00Z">
        <w:r w:rsidR="00E1400D" w:rsidDel="00520919">
          <w:rPr>
            <w:i/>
            <w:iCs/>
          </w:rPr>
          <w:delText>Expanstion</w:delText>
        </w:r>
      </w:del>
      <w:ins w:id="6" w:author="Višeslav Raos" w:date="2025-03-21T19:26:00Z">
        <w:r w:rsidR="00520919">
          <w:rPr>
            <w:i/>
            <w:iCs/>
          </w:rPr>
          <w:t>Expansion</w:t>
        </w:r>
      </w:ins>
      <w:r w:rsidR="009F0395">
        <w:t>.</w:t>
      </w:r>
    </w:p>
    <w:p w14:paraId="4E0D13FD" w14:textId="77777777" w:rsidR="0072580D" w:rsidRDefault="0072580D" w:rsidP="002577D0">
      <w:pPr>
        <w:jc w:val="both"/>
      </w:pPr>
    </w:p>
    <w:p w14:paraId="377D4A94" w14:textId="1CFC23F5" w:rsidR="0093215E" w:rsidRDefault="004937EF" w:rsidP="004937EF">
      <w:pPr>
        <w:pStyle w:val="Odlomakpopisa"/>
        <w:numPr>
          <w:ilvl w:val="0"/>
          <w:numId w:val="2"/>
        </w:numPr>
        <w:jc w:val="both"/>
      </w:pPr>
      <w:r w:rsidRPr="004937EF">
        <w:t xml:space="preserve">Kako se razvijala podrška zelenim politikama </w:t>
      </w:r>
      <w:r w:rsidR="00DF618E">
        <w:t>kod</w:t>
      </w:r>
      <w:r w:rsidRPr="004937EF">
        <w:t xml:space="preserve"> njemačkih konzervativnih stranaka od 200</w:t>
      </w:r>
      <w:r w:rsidR="004C2527">
        <w:t>2</w:t>
      </w:r>
      <w:r w:rsidR="00DF618E">
        <w:t>. do 2025</w:t>
      </w:r>
      <w:r w:rsidR="004C2527">
        <w:t>. godine?</w:t>
      </w:r>
    </w:p>
    <w:p w14:paraId="2365945D" w14:textId="31771676" w:rsidR="00447627" w:rsidRDefault="007E2166" w:rsidP="007142F8">
      <w:pPr>
        <w:jc w:val="both"/>
      </w:pPr>
      <w:r>
        <w:t>Za provjeru potpore održivim politikama</w:t>
      </w:r>
      <w:r w:rsidR="00ED04CA">
        <w:t xml:space="preserve"> </w:t>
      </w:r>
      <w:r w:rsidR="00CF2362">
        <w:t xml:space="preserve">u političkim </w:t>
      </w:r>
      <w:r w:rsidR="00757252">
        <w:t>programima</w:t>
      </w:r>
      <w:r w:rsidR="00CF2362">
        <w:t xml:space="preserve"> </w:t>
      </w:r>
      <w:r w:rsidR="00ED04CA">
        <w:t>varijabla</w:t>
      </w:r>
      <w:r>
        <w:t xml:space="preserve"> (416)</w:t>
      </w:r>
      <w:r w:rsidR="00ED04CA">
        <w:t xml:space="preserve"> </w:t>
      </w:r>
      <w:r w:rsidR="00ED04CA" w:rsidRPr="007142F8">
        <w:rPr>
          <w:i/>
          <w:iCs/>
        </w:rPr>
        <w:t>Sustainable Development</w:t>
      </w:r>
      <w:r w:rsidR="00ED04CA">
        <w:t xml:space="preserve">, </w:t>
      </w:r>
      <w:r w:rsidR="00D542AD">
        <w:t xml:space="preserve">za </w:t>
      </w:r>
      <w:r w:rsidR="007142F8">
        <w:t xml:space="preserve">potporu očuvanju okoliša </w:t>
      </w:r>
      <w:r w:rsidR="00416CED">
        <w:t xml:space="preserve">varijabla </w:t>
      </w:r>
      <w:r>
        <w:t xml:space="preserve">(501) </w:t>
      </w:r>
      <w:r w:rsidRPr="00FF72FD">
        <w:rPr>
          <w:i/>
          <w:iCs/>
        </w:rPr>
        <w:t>Environ</w:t>
      </w:r>
      <w:r w:rsidR="0034279E">
        <w:rPr>
          <w:i/>
          <w:iCs/>
        </w:rPr>
        <w:t>men</w:t>
      </w:r>
      <w:r w:rsidRPr="00FF72FD">
        <w:rPr>
          <w:i/>
          <w:iCs/>
        </w:rPr>
        <w:t xml:space="preserve">tal </w:t>
      </w:r>
      <w:del w:id="7" w:author="Višeslav Raos" w:date="2025-03-21T19:26:00Z">
        <w:r w:rsidRPr="00FF72FD" w:rsidDel="00520919">
          <w:rPr>
            <w:i/>
            <w:iCs/>
          </w:rPr>
          <w:delText>protection</w:delText>
        </w:r>
      </w:del>
      <w:ins w:id="8" w:author="Višeslav Raos" w:date="2025-03-21T19:26:00Z">
        <w:r w:rsidR="00520919" w:rsidRPr="00FF72FD">
          <w:rPr>
            <w:i/>
            <w:iCs/>
          </w:rPr>
          <w:t>Protection</w:t>
        </w:r>
      </w:ins>
      <w:r w:rsidR="00BA134A">
        <w:t xml:space="preserve"> te za potporu održivijoj i zelenijoj infrastrukturi </w:t>
      </w:r>
      <w:r w:rsidR="000724E8">
        <w:t xml:space="preserve">varijabla </w:t>
      </w:r>
      <w:r w:rsidR="00BA134A">
        <w:t xml:space="preserve">(506) </w:t>
      </w:r>
      <w:r w:rsidR="00BA134A" w:rsidRPr="00FF72FD">
        <w:rPr>
          <w:i/>
          <w:iCs/>
        </w:rPr>
        <w:t>Energy and Infrastructure: Positive</w:t>
      </w:r>
      <w:r w:rsidR="00FF72FD">
        <w:t>.</w:t>
      </w:r>
    </w:p>
    <w:sectPr w:rsidR="004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9:25:00Z" w:initials="VR">
    <w:p w14:paraId="0BBC47F7" w14:textId="1A44925E" w:rsidR="00520919" w:rsidRDefault="00520919">
      <w:pPr>
        <w:pStyle w:val="Tekstkomentara"/>
      </w:pPr>
      <w:r>
        <w:rPr>
          <w:rStyle w:val="Referencakomentara"/>
        </w:rPr>
        <w:annotationRef/>
      </w:r>
      <w:r>
        <w:t>Zanimljivo.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BC47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BC1" w16cex:dateUtc="2025-03-21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BC47F7" w16cid:durableId="2B883B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813"/>
    <w:multiLevelType w:val="hybridMultilevel"/>
    <w:tmpl w:val="534E5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5777"/>
    <w:multiLevelType w:val="hybridMultilevel"/>
    <w:tmpl w:val="C21403FE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2E691DD2"/>
    <w:multiLevelType w:val="hybridMultilevel"/>
    <w:tmpl w:val="E0CA3A58"/>
    <w:lvl w:ilvl="0" w:tplc="36B05C0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5E"/>
    <w:rsid w:val="00016BD0"/>
    <w:rsid w:val="000724E8"/>
    <w:rsid w:val="001D3EEE"/>
    <w:rsid w:val="0021481A"/>
    <w:rsid w:val="002242CD"/>
    <w:rsid w:val="00256126"/>
    <w:rsid w:val="002577D0"/>
    <w:rsid w:val="002F6D2E"/>
    <w:rsid w:val="00332B44"/>
    <w:rsid w:val="0034279E"/>
    <w:rsid w:val="00375253"/>
    <w:rsid w:val="00384993"/>
    <w:rsid w:val="003B0217"/>
    <w:rsid w:val="003B7BB5"/>
    <w:rsid w:val="00416CED"/>
    <w:rsid w:val="004349CE"/>
    <w:rsid w:val="00446CB4"/>
    <w:rsid w:val="00447627"/>
    <w:rsid w:val="004937EF"/>
    <w:rsid w:val="004C2527"/>
    <w:rsid w:val="00520919"/>
    <w:rsid w:val="005D2ECC"/>
    <w:rsid w:val="005D4DFF"/>
    <w:rsid w:val="00612092"/>
    <w:rsid w:val="006309F5"/>
    <w:rsid w:val="00630DFC"/>
    <w:rsid w:val="00677762"/>
    <w:rsid w:val="007142F8"/>
    <w:rsid w:val="0072580D"/>
    <w:rsid w:val="00732C8C"/>
    <w:rsid w:val="00757252"/>
    <w:rsid w:val="007E2166"/>
    <w:rsid w:val="008E53BB"/>
    <w:rsid w:val="0093215E"/>
    <w:rsid w:val="009F0395"/>
    <w:rsid w:val="00A11924"/>
    <w:rsid w:val="00A860C6"/>
    <w:rsid w:val="00B131F4"/>
    <w:rsid w:val="00BA134A"/>
    <w:rsid w:val="00BD4DBA"/>
    <w:rsid w:val="00C21C38"/>
    <w:rsid w:val="00CC42F6"/>
    <w:rsid w:val="00CE48F9"/>
    <w:rsid w:val="00CF1793"/>
    <w:rsid w:val="00CF2362"/>
    <w:rsid w:val="00D12392"/>
    <w:rsid w:val="00D245A0"/>
    <w:rsid w:val="00D542AD"/>
    <w:rsid w:val="00DA6733"/>
    <w:rsid w:val="00DF618E"/>
    <w:rsid w:val="00E1400D"/>
    <w:rsid w:val="00E45BD5"/>
    <w:rsid w:val="00EA1F08"/>
    <w:rsid w:val="00ED04CA"/>
    <w:rsid w:val="00EF0672"/>
    <w:rsid w:val="00F66B30"/>
    <w:rsid w:val="00FD759A"/>
    <w:rsid w:val="00FE26D6"/>
    <w:rsid w:val="00FE62E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93F"/>
  <w15:chartTrackingRefBased/>
  <w15:docId w15:val="{7BFEE4E9-E464-4CAF-B804-9C7DEB7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3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2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2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2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2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2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2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2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2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2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21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21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21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21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21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21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2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21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21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321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2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21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215E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5209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09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091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09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0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Knežević Mužić</dc:creator>
  <cp:keywords/>
  <dc:description/>
  <cp:lastModifiedBy>Višeslav Raos</cp:lastModifiedBy>
  <cp:revision>50</cp:revision>
  <dcterms:created xsi:type="dcterms:W3CDTF">2025-03-20T09:24:00Z</dcterms:created>
  <dcterms:modified xsi:type="dcterms:W3CDTF">2025-03-21T18:26:00Z</dcterms:modified>
</cp:coreProperties>
</file>