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033B1" w14:textId="1FC0C4AD" w:rsidR="004749BD" w:rsidRPr="00AF6CD7" w:rsidRDefault="00AF6CD7" w:rsidP="00CD58B6">
      <w:pPr>
        <w:jc w:val="both"/>
        <w:rPr>
          <w:i/>
          <w:iCs/>
        </w:rPr>
      </w:pPr>
      <w:commentRangeStart w:id="0"/>
      <w:r w:rsidRPr="00AF6CD7">
        <w:t xml:space="preserve">GEOPOLITIZACIJA </w:t>
      </w:r>
      <w:commentRangeEnd w:id="0"/>
      <w:r w:rsidR="00CD35FC">
        <w:rPr>
          <w:rStyle w:val="Referencakomentara"/>
        </w:rPr>
        <w:commentReference w:id="0"/>
      </w:r>
      <w:r w:rsidRPr="00AF6CD7">
        <w:t xml:space="preserve">ZELENE ENERGIJE </w:t>
      </w:r>
      <w:r w:rsidRPr="00AF6CD7">
        <w:rPr>
          <w:i/>
          <w:iCs/>
        </w:rPr>
        <w:t>Učinak energetske tranzicije na obnovljive izvore energije: sigurnost ili nesigurnost?</w:t>
      </w:r>
    </w:p>
    <w:p w14:paraId="1975CC32" w14:textId="15E92527" w:rsidR="00AF6CD7" w:rsidRDefault="00AF6CD7" w:rsidP="00CD58B6">
      <w:pPr>
        <w:jc w:val="both"/>
      </w:pPr>
      <w:r w:rsidRPr="00AF6CD7">
        <w:t>Glavno istraživačko pitanje: U kojoj mjeri obnovljivi izvori energije mogu smanjiti ranjivost zemlje na geopolitičke rizike povezane s upotrebom fosilnih goriva?</w:t>
      </w:r>
    </w:p>
    <w:p w14:paraId="074A80A9" w14:textId="77777777" w:rsidR="00AF6CD7" w:rsidRDefault="00AF6CD7" w:rsidP="00CD58B6">
      <w:pPr>
        <w:jc w:val="both"/>
      </w:pPr>
    </w:p>
    <w:p w14:paraId="33C06E58" w14:textId="34965BBF" w:rsidR="00AF6CD7" w:rsidRPr="00AF6CD7" w:rsidRDefault="00AF6CD7" w:rsidP="00CD58B6">
      <w:pPr>
        <w:jc w:val="both"/>
        <w:rPr>
          <w:b/>
          <w:bCs/>
        </w:rPr>
      </w:pPr>
      <w:r w:rsidRPr="00AF6CD7">
        <w:rPr>
          <w:b/>
          <w:bCs/>
        </w:rPr>
        <w:t>Dizajn istraživanja s malim N</w:t>
      </w:r>
    </w:p>
    <w:p w14:paraId="44251EB7" w14:textId="44CF2B64" w:rsidR="00765837" w:rsidRDefault="00AF6CD7" w:rsidP="00E526CA">
      <w:pPr>
        <w:jc w:val="both"/>
      </w:pPr>
      <w:r w:rsidRPr="00E526CA">
        <w:t>Kako bi se pronašao odgovor na istraživačko pitanje</w:t>
      </w:r>
      <w:r w:rsidR="00765837" w:rsidRPr="00E526CA">
        <w:t xml:space="preserve"> bira se pristup MSSD (</w:t>
      </w:r>
      <w:r w:rsidR="00765837" w:rsidRPr="00F56A13">
        <w:rPr>
          <w:i/>
          <w:iCs/>
        </w:rPr>
        <w:t>Most Similar Systems Design</w:t>
      </w:r>
      <w:r w:rsidR="00765837" w:rsidRPr="00E526CA">
        <w:t xml:space="preserve">) i dvije zemlje sa </w:t>
      </w:r>
      <w:r w:rsidRPr="00E526CA">
        <w:t>sličnim ekonomskim, političkim i geografskim uvjetima, ali različitim razinama usvajanja obnovljive energije</w:t>
      </w:r>
      <w:r w:rsidR="00765837" w:rsidRPr="00E526CA">
        <w:t xml:space="preserve">: </w:t>
      </w:r>
      <w:commentRangeStart w:id="1"/>
      <w:r w:rsidR="00765837" w:rsidRPr="00E526CA">
        <w:t>Njemačka</w:t>
      </w:r>
      <w:commentRangeEnd w:id="1"/>
      <w:r w:rsidR="00CD35FC">
        <w:rPr>
          <w:rStyle w:val="Referencakomentara"/>
        </w:rPr>
        <w:commentReference w:id="1"/>
      </w:r>
      <w:r w:rsidR="00765837" w:rsidRPr="00E526CA">
        <w:t xml:space="preserve"> i Poljska. Njemačka je jedna od </w:t>
      </w:r>
      <w:r w:rsidR="00F56A13">
        <w:t>vodećih članice EU</w:t>
      </w:r>
      <w:r w:rsidR="00765837" w:rsidRPr="00E526CA">
        <w:t xml:space="preserve"> u usvajanju obnovljivih izvora energije i smanjila </w:t>
      </w:r>
      <w:r w:rsidR="00F56A13">
        <w:t xml:space="preserve">je </w:t>
      </w:r>
      <w:r w:rsidR="00765837" w:rsidRPr="00E526CA">
        <w:t>ovisnosti o ruskom plinu, dok se Poljska i dalje u velikoj mjeri oslanja na fosilna goriva i puno sporije prihvaća obnovljiv</w:t>
      </w:r>
      <w:r w:rsidR="00CD58B6" w:rsidRPr="00E526CA">
        <w:t>e</w:t>
      </w:r>
      <w:r w:rsidR="00765837" w:rsidRPr="00E526CA">
        <w:t xml:space="preserve"> izvor</w:t>
      </w:r>
      <w:r w:rsidR="00CD58B6" w:rsidRPr="00E526CA">
        <w:t>e</w:t>
      </w:r>
      <w:r w:rsidR="00765837" w:rsidRPr="00E526CA">
        <w:t xml:space="preserve"> energije.</w:t>
      </w:r>
      <w:r w:rsidR="00CD58B6" w:rsidRPr="00E526CA">
        <w:t xml:space="preserve"> Usporedbom ove dvije zemlje kvalitativnom će se analizom istražiti smanjuje li razina usvajanja obnovljivih izvora energije u zemlji geopolitičke energetske rizike. Potrebno analizirati kako se Njemačka i Poljska </w:t>
      </w:r>
      <w:r w:rsidR="00F56A13" w:rsidRPr="00E526CA">
        <w:t xml:space="preserve">u svojim politikama </w:t>
      </w:r>
      <w:r w:rsidR="00CD58B6" w:rsidRPr="00E526CA">
        <w:t>odnose prema obnovljivim izvorima energije i kako su te politike usklađene s politikama Europske unije.</w:t>
      </w:r>
      <w:r w:rsidR="00E526CA" w:rsidRPr="00E526CA">
        <w:t xml:space="preserve"> Prvi korak je prikupiti podatke</w:t>
      </w:r>
      <w:r w:rsidR="00F56A13">
        <w:t xml:space="preserve"> za kvalitativnu analizu sadržaja iz dostupnih dokumenata</w:t>
      </w:r>
      <w:r w:rsidR="00E526CA" w:rsidRPr="00E526CA">
        <w:t xml:space="preserve">. Za Njemačku primjerice </w:t>
      </w:r>
      <w:r w:rsidR="00E526CA" w:rsidRPr="00F56A13">
        <w:rPr>
          <w:i/>
          <w:iCs/>
        </w:rPr>
        <w:t>National Hydrogen</w:t>
      </w:r>
      <w:r w:rsidR="00E526CA" w:rsidRPr="00E526CA">
        <w:t xml:space="preserve"> </w:t>
      </w:r>
      <w:r w:rsidR="00E526CA" w:rsidRPr="00F56A13">
        <w:rPr>
          <w:i/>
          <w:iCs/>
        </w:rPr>
        <w:t>Strategy</w:t>
      </w:r>
      <w:r w:rsidR="00E526CA" w:rsidRPr="00E526CA">
        <w:t xml:space="preserve"> (2020), </w:t>
      </w:r>
      <w:r w:rsidR="00E526CA" w:rsidRPr="00E526CA">
        <w:rPr>
          <w:i/>
          <w:iCs/>
        </w:rPr>
        <w:t>Energiewende</w:t>
      </w:r>
      <w:r w:rsidR="00E526CA" w:rsidRPr="00E526CA">
        <w:t xml:space="preserve"> (</w:t>
      </w:r>
      <w:r w:rsidR="00E526CA" w:rsidRPr="00E526CA">
        <w:rPr>
          <w:i/>
          <w:iCs/>
        </w:rPr>
        <w:t>Energy Transition Plan</w:t>
      </w:r>
      <w:r w:rsidR="00E526CA" w:rsidRPr="00E526CA">
        <w:t>)</w:t>
      </w:r>
      <w:r w:rsidR="00E526CA">
        <w:t xml:space="preserve"> i</w:t>
      </w:r>
      <w:r w:rsidR="00E526CA" w:rsidRPr="00E526CA">
        <w:t xml:space="preserve"> Njemačka implementacija REPowerEU</w:t>
      </w:r>
      <w:r w:rsidR="00E526CA">
        <w:t xml:space="preserve">, a za Poljsku Polish Energy Policy 2040 (PEP2040), </w:t>
      </w:r>
      <w:r w:rsidR="00E526CA" w:rsidRPr="00E526CA">
        <w:rPr>
          <w:i/>
          <w:iCs/>
        </w:rPr>
        <w:t>Energy Security Strategy</w:t>
      </w:r>
      <w:r w:rsidR="00E526CA">
        <w:t xml:space="preserve"> (2022) i </w:t>
      </w:r>
      <w:r w:rsidR="00E526CA" w:rsidRPr="00E526CA">
        <w:rPr>
          <w:i/>
          <w:iCs/>
        </w:rPr>
        <w:t>National Recovery Plan &amp; REPowerEU Goals</w:t>
      </w:r>
      <w:r w:rsidR="00E526CA">
        <w:t xml:space="preserve"> (2022). </w:t>
      </w:r>
      <w:r w:rsidR="00F56A13">
        <w:t xml:space="preserve">Zatim je </w:t>
      </w:r>
      <w:r w:rsidR="00E526CA">
        <w:t xml:space="preserve">potrebno izraditi tablicu/matricu u kojoj će se uzeti </w:t>
      </w:r>
      <w:r w:rsidR="00E526CA" w:rsidRPr="00E526CA">
        <w:t>u obzir nekoliko ključnih varijabli kako bi se procijenila ovisnost o fosilnim gorivima i obnovljivim izvorima energije</w:t>
      </w:r>
      <w:r w:rsidR="00E526CA">
        <w:t>:</w:t>
      </w:r>
    </w:p>
    <w:p w14:paraId="0A2B2D15" w14:textId="3EF8B847" w:rsidR="00E526CA" w:rsidRDefault="00E526CA" w:rsidP="00E526CA">
      <w:pPr>
        <w:pStyle w:val="Odlomakpopisa"/>
        <w:numPr>
          <w:ilvl w:val="0"/>
          <w:numId w:val="1"/>
        </w:numPr>
        <w:jc w:val="both"/>
      </w:pPr>
      <w:r w:rsidRPr="00E526CA">
        <w:t>Energetska sigurnost</w:t>
      </w:r>
      <w:r>
        <w:t>: s</w:t>
      </w:r>
      <w:r w:rsidRPr="00E526CA">
        <w:t>pominj</w:t>
      </w:r>
      <w:r>
        <w:t>anje</w:t>
      </w:r>
      <w:r w:rsidRPr="00E526CA">
        <w:t xml:space="preserve"> smanjenj</w:t>
      </w:r>
      <w:r w:rsidR="005B6290">
        <w:t>a</w:t>
      </w:r>
      <w:r w:rsidRPr="00E526CA">
        <w:t xml:space="preserve"> energetske ovisnosti o stranim dobavljačima</w:t>
      </w:r>
    </w:p>
    <w:p w14:paraId="341136CB" w14:textId="09CCF254" w:rsidR="005B6290" w:rsidRDefault="005B6290" w:rsidP="005B6290">
      <w:pPr>
        <w:pStyle w:val="Odlomakpopisa"/>
        <w:numPr>
          <w:ilvl w:val="0"/>
          <w:numId w:val="1"/>
        </w:numPr>
        <w:jc w:val="both"/>
      </w:pPr>
      <w:r>
        <w:t xml:space="preserve">Obnovljivi izvori energije: ulaganja u vjetar, solarnu energiju, energiju vode, vodik </w:t>
      </w:r>
    </w:p>
    <w:p w14:paraId="136FCEE8" w14:textId="2A2797B4" w:rsidR="005B6290" w:rsidRDefault="005B6290" w:rsidP="005B6290">
      <w:pPr>
        <w:pStyle w:val="Odlomakpopisa"/>
        <w:numPr>
          <w:ilvl w:val="0"/>
          <w:numId w:val="1"/>
        </w:numPr>
        <w:jc w:val="both"/>
      </w:pPr>
      <w:r>
        <w:t xml:space="preserve">Ublažavanje geopolitičkog rizika: izravni odgovori na poremećaje u opskrbi energijom </w:t>
      </w:r>
    </w:p>
    <w:p w14:paraId="1FFA418C" w14:textId="7E58407C" w:rsidR="005B6290" w:rsidRDefault="005B6290" w:rsidP="005B6290">
      <w:pPr>
        <w:pStyle w:val="Odlomakpopisa"/>
        <w:numPr>
          <w:ilvl w:val="0"/>
          <w:numId w:val="1"/>
        </w:numPr>
        <w:jc w:val="both"/>
      </w:pPr>
      <w:r>
        <w:t>Rizici u lancu opskrbe: ovisnost o kritičnim materijalima potrebnih za obnovljive izvore energije</w:t>
      </w:r>
    </w:p>
    <w:p w14:paraId="07F18875" w14:textId="26F98629" w:rsidR="00765837" w:rsidRDefault="005B6290" w:rsidP="00CD58B6">
      <w:pPr>
        <w:jc w:val="both"/>
      </w:pPr>
      <w:r>
        <w:t>Na temelju dobivenih podataka analizirat će se i usporediti obje zemlje EU-a te protumačiti dobiveni rezultati kako bi se odgovorilo na istraživačko pitanje.</w:t>
      </w:r>
    </w:p>
    <w:p w14:paraId="0BCF1ACD" w14:textId="77777777" w:rsidR="002B0B59" w:rsidRDefault="002B0B59" w:rsidP="00CD58B6">
      <w:pPr>
        <w:jc w:val="both"/>
        <w:rPr>
          <w:b/>
          <w:bCs/>
        </w:rPr>
      </w:pPr>
    </w:p>
    <w:p w14:paraId="27851D5E" w14:textId="50529947" w:rsidR="00AF6CD7" w:rsidRPr="005B6290" w:rsidRDefault="00AF6CD7" w:rsidP="00CD58B6">
      <w:pPr>
        <w:jc w:val="both"/>
        <w:rPr>
          <w:b/>
          <w:bCs/>
        </w:rPr>
      </w:pPr>
      <w:r w:rsidRPr="005B6290">
        <w:rPr>
          <w:b/>
          <w:bCs/>
        </w:rPr>
        <w:t>Dizajn istraživanja s velikim N</w:t>
      </w:r>
    </w:p>
    <w:p w14:paraId="26543F01" w14:textId="5B354E75" w:rsidR="005B6290" w:rsidRDefault="005B6290" w:rsidP="00CD58B6">
      <w:pPr>
        <w:jc w:val="both"/>
      </w:pPr>
      <w:r>
        <w:t xml:space="preserve">Kako bi se pronašao odgovor na istraživačko pitanje potreban je veći broj zemalja za usporedbu </w:t>
      </w:r>
      <w:r w:rsidRPr="005B6290">
        <w:t xml:space="preserve">testirati odnos između obnovljivih izvora energije i smanjenja geopolitičkih </w:t>
      </w:r>
      <w:r w:rsidRPr="005B6290">
        <w:lastRenderedPageBreak/>
        <w:t>energetskih rizika</w:t>
      </w:r>
      <w:r>
        <w:t>.</w:t>
      </w:r>
      <w:r w:rsidR="006B6B93">
        <w:t xml:space="preserve"> Potrebno odabrati zemlje čija je energija u većoj mjeri </w:t>
      </w:r>
      <w:r w:rsidR="006B6B93" w:rsidRPr="006B6B93">
        <w:t>pogođen</w:t>
      </w:r>
      <w:r w:rsidR="006B6B93">
        <w:t>a</w:t>
      </w:r>
      <w:r w:rsidR="006B6B93" w:rsidRPr="006B6B93">
        <w:t xml:space="preserve"> </w:t>
      </w:r>
      <w:r w:rsidR="00F56A13">
        <w:t xml:space="preserve">međunarodnim </w:t>
      </w:r>
      <w:r w:rsidR="006B6B93" w:rsidRPr="006B6B93">
        <w:t xml:space="preserve">sukobima </w:t>
      </w:r>
      <w:r w:rsidR="00EE7A25">
        <w:t>i one</w:t>
      </w:r>
      <w:r w:rsidR="006B6B93" w:rsidRPr="006B6B93">
        <w:t xml:space="preserve"> </w:t>
      </w:r>
      <w:r w:rsidR="00EE7A25">
        <w:t>z</w:t>
      </w:r>
      <w:r w:rsidR="00EE7A25" w:rsidRPr="006B6B93">
        <w:t xml:space="preserve">emlje </w:t>
      </w:r>
      <w:r w:rsidR="00EE7A25">
        <w:t>koje se uvelike</w:t>
      </w:r>
      <w:r w:rsidR="00EE7A25" w:rsidRPr="006B6B93">
        <w:t xml:space="preserve"> oslanjanj</w:t>
      </w:r>
      <w:r w:rsidR="00EE7A25">
        <w:t xml:space="preserve">u </w:t>
      </w:r>
      <w:r w:rsidR="00EE7A25" w:rsidRPr="006B6B93">
        <w:t>na uvoz fosilnih goriva u odnosu na one s</w:t>
      </w:r>
      <w:r w:rsidR="00EE7A25">
        <w:t xml:space="preserve"> većom količinom obnovljivih izvora energije. Potrebno u</w:t>
      </w:r>
      <w:r w:rsidR="006B6B93">
        <w:t xml:space="preserve">sporediti zemlje koje imaju malu, srednju i veliku ovisnost o uvozu fosilnih goriva te koristiti </w:t>
      </w:r>
      <w:r w:rsidR="002B0B59">
        <w:t xml:space="preserve">kontrolne </w:t>
      </w:r>
      <w:r w:rsidR="006B6B93">
        <w:t>varijable kao i u prethodnom dizajn</w:t>
      </w:r>
      <w:r w:rsidR="002B0B59">
        <w:t>u. No</w:t>
      </w:r>
      <w:r w:rsidR="00EE7A25">
        <w:t>,</w:t>
      </w:r>
      <w:r w:rsidR="002B0B59">
        <w:t xml:space="preserve"> u ovom se dizajnu</w:t>
      </w:r>
      <w:r w:rsidR="006B6B93">
        <w:t xml:space="preserve"> koristit</w:t>
      </w:r>
      <w:r w:rsidR="002B0B59">
        <w:t>e</w:t>
      </w:r>
      <w:r w:rsidR="006B6B93">
        <w:t xml:space="preserve"> statističk</w:t>
      </w:r>
      <w:r w:rsidR="00EE7A25">
        <w:t>i</w:t>
      </w:r>
      <w:r w:rsidR="006B6B93">
        <w:t xml:space="preserve"> indikator</w:t>
      </w:r>
      <w:r w:rsidR="002B0B59">
        <w:t>i</w:t>
      </w:r>
      <w:r w:rsidR="006B6B93">
        <w:t xml:space="preserve"> </w:t>
      </w:r>
      <w:r w:rsidR="00F01CBA">
        <w:t>(</w:t>
      </w:r>
      <w:r w:rsidR="00EE7A25">
        <w:t xml:space="preserve">s </w:t>
      </w:r>
      <w:r w:rsidR="006B6B93">
        <w:t>IEA</w:t>
      </w:r>
      <w:r w:rsidR="00EE7A25">
        <w:t>-a</w:t>
      </w:r>
      <w:r w:rsidR="006B6B93">
        <w:t>, IREN</w:t>
      </w:r>
      <w:r w:rsidR="00EE7A25">
        <w:t>A-e</w:t>
      </w:r>
      <w:r w:rsidR="006B6B93">
        <w:t xml:space="preserve">, </w:t>
      </w:r>
      <w:del w:id="2" w:author="Višeslav Raos" w:date="2025-03-05T19:22:00Z">
        <w:r w:rsidR="006B6B93" w:rsidDel="00CD35FC">
          <w:delText>Euorosta</w:delText>
        </w:r>
        <w:r w:rsidR="00EE7A25" w:rsidDel="00CD35FC">
          <w:delText>ta</w:delText>
        </w:r>
      </w:del>
      <w:ins w:id="3" w:author="Višeslav Raos" w:date="2025-03-05T19:22:00Z">
        <w:r w:rsidR="00CD35FC">
          <w:t>E</w:t>
        </w:r>
      </w:ins>
      <w:ins w:id="4" w:author="Višeslav Raos" w:date="2025-03-05T19:23:00Z">
        <w:r w:rsidR="00CD35FC">
          <w:t>urostat</w:t>
        </w:r>
      </w:ins>
      <w:ins w:id="5" w:author="Višeslav Raos" w:date="2025-03-05T19:22:00Z">
        <w:r w:rsidR="00CD35FC">
          <w:t>a</w:t>
        </w:r>
      </w:ins>
      <w:r w:rsidR="006B6B93">
        <w:t xml:space="preserve"> itd.</w:t>
      </w:r>
      <w:r w:rsidR="00F01CBA">
        <w:t>)</w:t>
      </w:r>
      <w:r w:rsidR="006B6B93">
        <w:t xml:space="preserve"> s obzirom da se radi u kvantitativnoj vrsti istraživanja.</w:t>
      </w:r>
      <w:r w:rsidR="002B0B59">
        <w:t xml:space="preserve"> </w:t>
      </w:r>
      <w:r w:rsidR="002B0B59" w:rsidRPr="002B0B59">
        <w:t xml:space="preserve">Svaka zemlja (30-50 zemalja) ima različite karakteristike koje </w:t>
      </w:r>
      <w:r w:rsidR="002B0B59">
        <w:t>će odrediti</w:t>
      </w:r>
      <w:r w:rsidR="002B0B59" w:rsidRPr="002B0B59">
        <w:t xml:space="preserve"> kako obnovljiv</w:t>
      </w:r>
      <w:r w:rsidR="00EE7A25">
        <w:t>i izvori</w:t>
      </w:r>
      <w:r w:rsidR="002B0B59" w:rsidRPr="002B0B59">
        <w:t xml:space="preserve"> energij</w:t>
      </w:r>
      <w:r w:rsidR="00EE7A25">
        <w:t>e</w:t>
      </w:r>
      <w:r w:rsidR="002B0B59" w:rsidRPr="002B0B59">
        <w:t xml:space="preserve"> utječ</w:t>
      </w:r>
      <w:r w:rsidR="00EE7A25">
        <w:t>u</w:t>
      </w:r>
      <w:r w:rsidR="002B0B59" w:rsidRPr="002B0B59">
        <w:t xml:space="preserve"> na geopolitičke rizike</w:t>
      </w:r>
      <w:r w:rsidR="002B0B59">
        <w:t xml:space="preserve"> temeljem varijabli.</w:t>
      </w:r>
      <w:r w:rsidR="00F56A13">
        <w:t xml:space="preserve"> Dobiveni rezultati ovakvog istraživanja mogu biti višestruki, primjerice geopolitički rizici mogu biti veći kod zemalja koje imaju veću količinu obnovljivih izvora energije, ali i veću političku nestabilnost ili da će geopolitički rizici biti smanjeni kod zemalja EU nego onih zemalja koje nisu članice i sl.</w:t>
      </w:r>
    </w:p>
    <w:p w14:paraId="07C7E3C9" w14:textId="77777777" w:rsidR="00AF6CD7" w:rsidRDefault="00AF6CD7" w:rsidP="00CD58B6">
      <w:pPr>
        <w:jc w:val="both"/>
      </w:pPr>
    </w:p>
    <w:p w14:paraId="49D7F4F1" w14:textId="67C19040" w:rsidR="00AF6CD7" w:rsidRPr="00F01CBA" w:rsidRDefault="00AF6CD7" w:rsidP="00CD58B6">
      <w:pPr>
        <w:jc w:val="both"/>
        <w:rPr>
          <w:b/>
          <w:bCs/>
        </w:rPr>
      </w:pPr>
      <w:commentRangeStart w:id="6"/>
      <w:r w:rsidRPr="00F01CBA">
        <w:rPr>
          <w:b/>
          <w:bCs/>
        </w:rPr>
        <w:t>Studija slučaja</w:t>
      </w:r>
    </w:p>
    <w:p w14:paraId="1369B88C" w14:textId="654D72FF" w:rsidR="00F01CBA" w:rsidRDefault="00F01CBA" w:rsidP="00CD58B6">
      <w:pPr>
        <w:jc w:val="both"/>
      </w:pPr>
      <w:r w:rsidRPr="00E526CA">
        <w:t>Kako bi se pronašao odgovor na istraživačko pitanje</w:t>
      </w:r>
      <w:r>
        <w:t xml:space="preserve"> potrebna je analiza slučaja zemlje koja ima visoki udio obnov</w:t>
      </w:r>
      <w:r w:rsidRPr="00F01CBA">
        <w:t>ljiv</w:t>
      </w:r>
      <w:r>
        <w:t xml:space="preserve">ih izvora energije. </w:t>
      </w:r>
      <w:r w:rsidRPr="00F01CBA">
        <w:t>Njemačka</w:t>
      </w:r>
      <w:r>
        <w:t xml:space="preserve"> je</w:t>
      </w:r>
      <w:r w:rsidR="00EE7A25">
        <w:t xml:space="preserve"> takva zemlja koja pri tom ima</w:t>
      </w:r>
      <w:r>
        <w:t xml:space="preserve"> zemlja sa s</w:t>
      </w:r>
      <w:r w:rsidRPr="00F01CBA">
        <w:t>nažn</w:t>
      </w:r>
      <w:r>
        <w:t>om</w:t>
      </w:r>
      <w:r w:rsidRPr="00F01CBA">
        <w:t xml:space="preserve"> politik</w:t>
      </w:r>
      <w:r>
        <w:t>om</w:t>
      </w:r>
      <w:r w:rsidRPr="00F01CBA">
        <w:t xml:space="preserve"> obnovljivih izvora energije (</w:t>
      </w:r>
      <w:r w:rsidRPr="00F01CBA">
        <w:rPr>
          <w:i/>
          <w:iCs/>
        </w:rPr>
        <w:t>Energiewende</w:t>
      </w:r>
      <w:r w:rsidRPr="00F01CBA">
        <w:t>)</w:t>
      </w:r>
      <w:r>
        <w:t xml:space="preserve"> te je </w:t>
      </w:r>
      <w:r w:rsidRPr="00F01CBA">
        <w:t>smanj</w:t>
      </w:r>
      <w:r>
        <w:t>ila</w:t>
      </w:r>
      <w:r w:rsidRPr="00F01CBA">
        <w:t xml:space="preserve"> uvoz ruskog plina nakon </w:t>
      </w:r>
      <w:r>
        <w:t xml:space="preserve">početka </w:t>
      </w:r>
      <w:r w:rsidRPr="00F01CBA">
        <w:t>rata</w:t>
      </w:r>
      <w:r>
        <w:t xml:space="preserve"> u Ukrajini</w:t>
      </w:r>
      <w:r w:rsidRPr="00F01CBA">
        <w:t>.</w:t>
      </w:r>
      <w:r>
        <w:t xml:space="preserve"> Potrebno analizirati kako </w:t>
      </w:r>
      <w:r w:rsidRPr="00F01CBA">
        <w:t>je prijelaz na obnovljive izvore energije utjecao na izloženost geopolitičk</w:t>
      </w:r>
      <w:r w:rsidR="00EE7A25">
        <w:t>im</w:t>
      </w:r>
      <w:r w:rsidRPr="00F01CBA">
        <w:t xml:space="preserve"> rizi</w:t>
      </w:r>
      <w:r w:rsidR="00EE7A25">
        <w:t>cima</w:t>
      </w:r>
      <w:r w:rsidRPr="00F01CBA">
        <w:t xml:space="preserve"> </w:t>
      </w:r>
      <w:r w:rsidR="002B0B59">
        <w:t xml:space="preserve">Za ovo istraživanje može </w:t>
      </w:r>
      <w:r w:rsidR="00F56A13">
        <w:t xml:space="preserve">se </w:t>
      </w:r>
      <w:r w:rsidR="002B0B59">
        <w:t>koristi princip kodiranja iz Dizajna istraživanja s malim N.</w:t>
      </w:r>
      <w:commentRangeEnd w:id="6"/>
      <w:r w:rsidR="00CD35FC">
        <w:rPr>
          <w:rStyle w:val="Referencakomentara"/>
        </w:rPr>
        <w:commentReference w:id="6"/>
      </w:r>
    </w:p>
    <w:sectPr w:rsidR="00F01C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Višeslav Raos" w:date="2025-03-05T19:21:00Z" w:initials="VR">
    <w:p w14:paraId="14B5375E" w14:textId="53BA8234" w:rsidR="00CD35FC" w:rsidRDefault="00CD35FC">
      <w:pPr>
        <w:pStyle w:val="Tekstkomentara"/>
      </w:pPr>
      <w:r>
        <w:rPr>
          <w:rStyle w:val="Referencakomentara"/>
        </w:rPr>
        <w:annotationRef/>
      </w:r>
      <w:r>
        <w:t>Je li ovaj pojam samo catchy ili je i koristan?</w:t>
      </w:r>
    </w:p>
  </w:comment>
  <w:comment w:id="1" w:author="Višeslav Raos" w:date="2025-03-05T19:22:00Z" w:initials="VR">
    <w:p w14:paraId="3521DD28" w14:textId="3F3D0614" w:rsidR="00CD35FC" w:rsidRDefault="00CD35FC">
      <w:pPr>
        <w:pStyle w:val="Tekstkomentara"/>
      </w:pPr>
      <w:r>
        <w:rPr>
          <w:rStyle w:val="Referencakomentara"/>
        </w:rPr>
        <w:annotationRef/>
      </w:r>
      <w:r>
        <w:t>Ne bi li prikladnije bilo uzeti Njemačku i Francusku, kao dvije najveće članice EU-a?</w:t>
      </w:r>
    </w:p>
  </w:comment>
  <w:comment w:id="6" w:author="Višeslav Raos" w:date="2025-03-05T19:22:00Z" w:initials="VR">
    <w:p w14:paraId="231EF0A1" w14:textId="42BB9A56" w:rsidR="00CD35FC" w:rsidRDefault="00CD35FC">
      <w:pPr>
        <w:pStyle w:val="Tekstkomentara"/>
      </w:pPr>
      <w:r>
        <w:rPr>
          <w:rStyle w:val="Referencakomentara"/>
        </w:rPr>
        <w:annotationRef/>
      </w:r>
      <w:r>
        <w:t>Super.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4B5375E" w15:done="0"/>
  <w15:commentEx w15:paraId="3521DD28" w15:done="0"/>
  <w15:commentEx w15:paraId="231EF0A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7322CA" w16cex:dateUtc="2025-03-05T18:21:00Z"/>
  <w16cex:commentExtensible w16cex:durableId="2B7322EF" w16cex:dateUtc="2025-03-05T18:22:00Z"/>
  <w16cex:commentExtensible w16cex:durableId="2B732307" w16cex:dateUtc="2025-03-05T18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B5375E" w16cid:durableId="2B7322CA"/>
  <w16cid:commentId w16cid:paraId="3521DD28" w16cid:durableId="2B7322EF"/>
  <w16cid:commentId w16cid:paraId="231EF0A1" w16cid:durableId="2B73230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658A9"/>
    <w:multiLevelType w:val="hybridMultilevel"/>
    <w:tmpl w:val="CF4E8CEA"/>
    <w:lvl w:ilvl="0" w:tplc="EBC6D02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šeslav Raos">
    <w15:presenceInfo w15:providerId="AD" w15:userId="S::viseslav.raos@fpzg.hr::3ac72277-d596-4041-a68a-08462a09aa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8B4"/>
    <w:rsid w:val="002B0B59"/>
    <w:rsid w:val="004749BD"/>
    <w:rsid w:val="0049797B"/>
    <w:rsid w:val="005A6D0A"/>
    <w:rsid w:val="005B6290"/>
    <w:rsid w:val="006B6B93"/>
    <w:rsid w:val="00765837"/>
    <w:rsid w:val="008708B4"/>
    <w:rsid w:val="00AF6CD7"/>
    <w:rsid w:val="00CD35FC"/>
    <w:rsid w:val="00CD58B6"/>
    <w:rsid w:val="00E526CA"/>
    <w:rsid w:val="00EE7A25"/>
    <w:rsid w:val="00F01CBA"/>
    <w:rsid w:val="00F5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A84F0"/>
  <w15:chartTrackingRefBased/>
  <w15:docId w15:val="{773156BC-FD0C-4DE3-B367-8528AFD79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8708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70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708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708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708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708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708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708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708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708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708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708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708B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708B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708B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708B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708B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708B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708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70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708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708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708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708B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708B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708B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708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708B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708B4"/>
    <w:rPr>
      <w:b/>
      <w:bCs/>
      <w:smallCaps/>
      <w:color w:val="0F4761" w:themeColor="accent1" w:themeShade="BF"/>
      <w:spacing w:val="5"/>
    </w:rPr>
  </w:style>
  <w:style w:type="character" w:styleId="Referencakomentara">
    <w:name w:val="annotation reference"/>
    <w:basedOn w:val="Zadanifontodlomka"/>
    <w:uiPriority w:val="99"/>
    <w:semiHidden/>
    <w:unhideWhenUsed/>
    <w:rsid w:val="00CD35F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D35F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D35FC"/>
    <w:rPr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D35F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D35FC"/>
    <w:rPr>
      <w:b/>
      <w:bCs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0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9A4E5-A7E0-4F88-A8E1-4E91C341D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Knežević Mužić</dc:creator>
  <cp:keywords/>
  <dc:description/>
  <cp:lastModifiedBy>Višeslav Raos</cp:lastModifiedBy>
  <cp:revision>3</cp:revision>
  <dcterms:created xsi:type="dcterms:W3CDTF">2025-02-12T14:22:00Z</dcterms:created>
  <dcterms:modified xsi:type="dcterms:W3CDTF">2025-03-05T18:23:00Z</dcterms:modified>
</cp:coreProperties>
</file>