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A3A4" w14:textId="45566862" w:rsidR="00242AB9" w:rsidRDefault="00242AB9" w:rsidP="00242AB9">
      <w:pPr>
        <w:jc w:val="center"/>
        <w:rPr>
          <w:b/>
          <w:bCs/>
        </w:rPr>
      </w:pPr>
      <w:r w:rsidRPr="00242AB9">
        <w:rPr>
          <w:b/>
          <w:bCs/>
        </w:rPr>
        <w:t xml:space="preserve">Manifesto Project: Analiza i </w:t>
      </w:r>
      <w:ins w:id="0" w:author="Višeslav Raos" w:date="2025-03-21T17:21:00Z">
        <w:r w:rsidR="00834C73">
          <w:rPr>
            <w:b/>
            <w:bCs/>
          </w:rPr>
          <w:t>k</w:t>
        </w:r>
      </w:ins>
      <w:del w:id="1" w:author="Višeslav Raos" w:date="2025-03-21T17:21:00Z">
        <w:r w:rsidRPr="00242AB9" w:rsidDel="00834C73">
          <w:rPr>
            <w:b/>
            <w:bCs/>
          </w:rPr>
          <w:delText>K</w:delText>
        </w:r>
      </w:del>
      <w:r w:rsidRPr="00242AB9">
        <w:rPr>
          <w:b/>
          <w:bCs/>
        </w:rPr>
        <w:t xml:space="preserve">ritički </w:t>
      </w:r>
      <w:ins w:id="2" w:author="Višeslav Raos" w:date="2025-03-21T17:21:00Z">
        <w:r w:rsidR="00834C73">
          <w:rPr>
            <w:b/>
            <w:bCs/>
          </w:rPr>
          <w:t>o</w:t>
        </w:r>
      </w:ins>
      <w:del w:id="3" w:author="Višeslav Raos" w:date="2025-03-21T17:21:00Z">
        <w:r w:rsidRPr="00242AB9" w:rsidDel="00834C73">
          <w:rPr>
            <w:b/>
            <w:bCs/>
          </w:rPr>
          <w:delText>O</w:delText>
        </w:r>
      </w:del>
      <w:r w:rsidRPr="00242AB9">
        <w:rPr>
          <w:b/>
          <w:bCs/>
        </w:rPr>
        <w:t>svrt</w:t>
      </w:r>
    </w:p>
    <w:p w14:paraId="40486E7F" w14:textId="77777777" w:rsidR="00242AB9" w:rsidRPr="00242AB9" w:rsidRDefault="00242AB9" w:rsidP="00242AB9">
      <w:pPr>
        <w:jc w:val="center"/>
        <w:rPr>
          <w:b/>
          <w:bCs/>
        </w:rPr>
      </w:pPr>
    </w:p>
    <w:p w14:paraId="5AE0ACF5" w14:textId="1EEF4036" w:rsidR="00242AB9" w:rsidRDefault="00242AB9" w:rsidP="00242AB9">
      <w:r w:rsidRPr="00242AB9">
        <w:t xml:space="preserve">Manifesto Project predstavlja jednu od najopsežnijih baza podataka koja se bavi analizom izbornih programa političkih stranaka diljem svijeta, s ciljem kvantificiranja njihovih političkih stavova i politika. Ključan alat ovog projekta je šifrarnik, odnosno kodni okvir koji omogućava kategorizaciju sadržaja izbornih programa. Ovaj metodološki pristup osigurava dosljednu analizu i usporedbu političkih stavova kroz različite zemlje i </w:t>
      </w:r>
      <w:del w:id="4" w:author="Višeslav Raos" w:date="2025-03-21T17:21:00Z">
        <w:r w:rsidRPr="00242AB9" w:rsidDel="00834C73">
          <w:delText xml:space="preserve">vremenske </w:delText>
        </w:r>
      </w:del>
      <w:r w:rsidRPr="00242AB9">
        <w:t>periode, stvarajući vrijedne podatke za političke analize i akademska istraživanja.</w:t>
      </w:r>
    </w:p>
    <w:p w14:paraId="32A0C1C1" w14:textId="77777777" w:rsidR="00242AB9" w:rsidRPr="00242AB9" w:rsidRDefault="00242AB9" w:rsidP="00242AB9"/>
    <w:p w14:paraId="78581FDF" w14:textId="77777777" w:rsidR="00242AB9" w:rsidRDefault="00242AB9" w:rsidP="00242AB9">
      <w:r w:rsidRPr="00242AB9">
        <w:t>Jedan od najvažnijih koncepata unutar Manifesto Projecta jest kodni okvir koji služi kao temelj za klasifikaciju političkih tema i stavova stranaka. Ovaj unaprijed definirani sustav omogućava kategorizaciju širokog spektra političkih područja, uključujući ekonomsku i socijalnu politiku, vanjske odnose i opće ideološke smjernice. Korištenjem ovog sustava moguće je kvantificirati političke stavove, što olakšava analizu trendova i političke orijentacije stranaka tijekom vremena. Dugoročna usporedivost podataka osigurava konzistentnost analize i omogućava praćenje evolucije političkih ideja kroz povijest.</w:t>
      </w:r>
    </w:p>
    <w:p w14:paraId="1B08740A" w14:textId="77777777" w:rsidR="00242AB9" w:rsidRPr="00242AB9" w:rsidRDefault="00242AB9" w:rsidP="00242AB9"/>
    <w:p w14:paraId="67CBAB4A" w14:textId="77777777" w:rsidR="00242AB9" w:rsidRDefault="00242AB9" w:rsidP="00242AB9">
      <w:r w:rsidRPr="00242AB9">
        <w:t>Međutim, usprkos dobro definiranoj metodologiji, Manifesto Project se suočava s određenim izazovima. Jedan od ključnih problema odnosi se na subjektivnost kodiranja i metodološka ograničenja. Iako postoje precizne smjernice za kodiranje, interpretacija političkih stavova može varirati među istraživačima, što može dovesti do odstupanja u podacima. Kako bi se taj problem umanjio, projekt uključuje višestruke provjere i revizije podataka. Također, važno je istaknuti problem standardizacije političkih stavova. Kategorizacija može neizravno favorizirati određene interpretacije političkih pitanja, osobito s obzirom na različite retoričke strategije koje političke stranke koriste. Osiguravanje ideološke neutralnosti ostaje izazov u ovakvim istraživanjima.</w:t>
      </w:r>
    </w:p>
    <w:p w14:paraId="0EB95759" w14:textId="77777777" w:rsidR="00242AB9" w:rsidRPr="00242AB9" w:rsidRDefault="00242AB9" w:rsidP="00242AB9"/>
    <w:p w14:paraId="0B772AB3" w14:textId="77777777" w:rsidR="00242AB9" w:rsidRDefault="00242AB9" w:rsidP="00242AB9">
      <w:r w:rsidRPr="00242AB9">
        <w:t xml:space="preserve">Kategorizacija političkih pitanja predstavlja jednu od ključnih metodoloških osnova ovog projekta. S jedne strane, ona omogućava standardiziranu i sustavnu analizu političkih programa, čime se olakšava usporedba političkih stavova između stranaka i zemalja. Također, kvantifikacija političkih stavova pruža istraživačima alat za statističku analizu i praćenje dugoročnih trendova. S druge strane, ovaj pristup nosi i određene nedostatke. Kategorizacija može dovesti do pojednostavljenja složenih političkih stavova, pri čemu specifični kontekst ili nijanse određenih politika mogu biti izgubljeni. Osim toga, unaprijed definirane kategorije </w:t>
      </w:r>
      <w:r w:rsidRPr="00242AB9">
        <w:lastRenderedPageBreak/>
        <w:t>mogu biti ograničene u svojoj fleksibilnosti, što otežava prilagodbu novim ili specifičnim političkim pitanjima koja se mogu pojaviti tijekom vremena.</w:t>
      </w:r>
    </w:p>
    <w:p w14:paraId="1D52FAE9" w14:textId="77777777" w:rsidR="00242AB9" w:rsidRPr="00242AB9" w:rsidRDefault="00242AB9" w:rsidP="00242AB9"/>
    <w:p w14:paraId="75ADCF52" w14:textId="77777777" w:rsidR="00242AB9" w:rsidRPr="00242AB9" w:rsidRDefault="00242AB9" w:rsidP="00242AB9">
      <w:r w:rsidRPr="00242AB9">
        <w:t>Unatoč izazovima, Manifesto Project ostaje iznimno vrijedan alat za političku analizu. Kontinuirana revizija i prilagodba šifrarnika, uz sustavnu obuku kodera, ključni su za održavanje točnosti i relevantnosti podataka. Ova baza podataka pruža istraživačima, novinarima i političkim analitičarima strukturiran i objektivan okvir za razumijevanje političkih stavova, omogućujući im detaljno praćenje političkih promjena i trendova na globalnoj razini.</w:t>
      </w:r>
    </w:p>
    <w:p w14:paraId="61078726" w14:textId="77777777" w:rsidR="00242AB9" w:rsidRDefault="00242AB9" w:rsidP="00242AB9">
      <w:pPr>
        <w:jc w:val="right"/>
      </w:pPr>
    </w:p>
    <w:p w14:paraId="5D56123D" w14:textId="63359D78" w:rsidR="00242AB9" w:rsidRPr="00242AB9" w:rsidRDefault="00242AB9" w:rsidP="00242AB9">
      <w:pPr>
        <w:jc w:val="right"/>
      </w:pPr>
      <w:r>
        <w:t>Andrijana Franjčić</w:t>
      </w:r>
    </w:p>
    <w:sectPr w:rsidR="00242AB9" w:rsidRPr="00242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D7D"/>
    <w:multiLevelType w:val="multilevel"/>
    <w:tmpl w:val="555A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D2AF3"/>
    <w:multiLevelType w:val="multilevel"/>
    <w:tmpl w:val="B296C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6760F"/>
    <w:multiLevelType w:val="multilevel"/>
    <w:tmpl w:val="E49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B0"/>
    <w:rsid w:val="00017C27"/>
    <w:rsid w:val="001D4E18"/>
    <w:rsid w:val="00242AB9"/>
    <w:rsid w:val="003D1BA1"/>
    <w:rsid w:val="006A59EB"/>
    <w:rsid w:val="00834C73"/>
    <w:rsid w:val="008C31B1"/>
    <w:rsid w:val="0096577C"/>
    <w:rsid w:val="00AC1CB0"/>
    <w:rsid w:val="00BC1FCB"/>
    <w:rsid w:val="00F6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C1DD"/>
  <w15:chartTrackingRefBased/>
  <w15:docId w15:val="{841D7F95-7B0A-4A36-974E-1980E916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akultet"/>
    <w:qFormat/>
    <w:rsid w:val="008C31B1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C1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C1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C1C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C1C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C1C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C1CB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C1CB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C1CB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C1CB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1CB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C1CB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C1CB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C1CB0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C1CB0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C1CB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C1CB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C1CB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C1CB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AC1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C1CB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C1CB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C1CB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AC1C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C1CB0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AC1CB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C1CB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C1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C1CB0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AC1C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F</dc:creator>
  <cp:keywords/>
  <dc:description/>
  <cp:lastModifiedBy>Višeslav Raos</cp:lastModifiedBy>
  <cp:revision>2</cp:revision>
  <dcterms:created xsi:type="dcterms:W3CDTF">2025-03-21T14:24:00Z</dcterms:created>
  <dcterms:modified xsi:type="dcterms:W3CDTF">2025-03-21T16:22:00Z</dcterms:modified>
</cp:coreProperties>
</file>