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17F5" w14:textId="77777777" w:rsidR="008E4EDD" w:rsidRDefault="008E4EDD" w:rsidP="005E5DF2">
      <w:pPr>
        <w:spacing w:line="360" w:lineRule="auto"/>
        <w:jc w:val="both"/>
        <w:rPr>
          <w:rFonts w:ascii="Times New Roman" w:hAnsi="Times New Roman" w:cs="Times New Roman"/>
          <w:b/>
          <w:bCs/>
          <w:sz w:val="24"/>
          <w:szCs w:val="24"/>
        </w:rPr>
      </w:pPr>
    </w:p>
    <w:p w14:paraId="690B64AA" w14:textId="3390A31A" w:rsidR="008E4EDD" w:rsidRPr="008E4EDD" w:rsidRDefault="008E4EDD" w:rsidP="005E5DF2">
      <w:pPr>
        <w:spacing w:line="360" w:lineRule="auto"/>
        <w:jc w:val="both"/>
        <w:rPr>
          <w:rFonts w:ascii="Times New Roman" w:hAnsi="Times New Roman" w:cs="Times New Roman"/>
          <w:sz w:val="24"/>
          <w:szCs w:val="24"/>
        </w:rPr>
      </w:pPr>
      <w:r w:rsidRPr="008E4EDD">
        <w:rPr>
          <w:rFonts w:ascii="Times New Roman" w:hAnsi="Times New Roman" w:cs="Times New Roman"/>
          <w:sz w:val="24"/>
          <w:szCs w:val="24"/>
        </w:rPr>
        <w:t>Fran Jurišić</w:t>
      </w:r>
    </w:p>
    <w:p w14:paraId="3C8FF6E2" w14:textId="7521B2AF" w:rsidR="00C91813" w:rsidRPr="005E5DF2" w:rsidRDefault="00C91813" w:rsidP="005E5DF2">
      <w:pPr>
        <w:spacing w:line="360" w:lineRule="auto"/>
        <w:jc w:val="both"/>
        <w:rPr>
          <w:rFonts w:ascii="Times New Roman" w:hAnsi="Times New Roman" w:cs="Times New Roman"/>
          <w:b/>
          <w:bCs/>
          <w:sz w:val="24"/>
          <w:szCs w:val="24"/>
        </w:rPr>
      </w:pPr>
      <w:r w:rsidRPr="005E5DF2">
        <w:rPr>
          <w:rFonts w:ascii="Times New Roman" w:hAnsi="Times New Roman" w:cs="Times New Roman"/>
          <w:b/>
          <w:bCs/>
          <w:sz w:val="24"/>
          <w:szCs w:val="24"/>
        </w:rPr>
        <w:t>Zadatak: odrediti za svoju temu ili neku oglednu temu doktorskog istraživanja dizajn istraživanja s velikim N, s malim N te sa studijom slučaja</w:t>
      </w:r>
    </w:p>
    <w:p w14:paraId="665A2B60" w14:textId="488B81ED" w:rsidR="008D0A35" w:rsidRDefault="005E5DF2" w:rsidP="008D0A35">
      <w:pPr>
        <w:spacing w:line="360" w:lineRule="auto"/>
        <w:jc w:val="both"/>
        <w:rPr>
          <w:rFonts w:ascii="Times New Roman" w:hAnsi="Times New Roman" w:cs="Times New Roman"/>
          <w:sz w:val="24"/>
          <w:szCs w:val="24"/>
        </w:rPr>
      </w:pPr>
      <w:r w:rsidRPr="005E5DF2">
        <w:rPr>
          <w:rFonts w:ascii="Times New Roman" w:hAnsi="Times New Roman" w:cs="Times New Roman"/>
          <w:sz w:val="24"/>
          <w:szCs w:val="24"/>
        </w:rPr>
        <w:t xml:space="preserve">Tema moje doktorske disertacije je </w:t>
      </w:r>
      <w:commentRangeStart w:id="0"/>
      <w:r w:rsidRPr="005E5DF2">
        <w:rPr>
          <w:rFonts w:ascii="Times New Roman" w:hAnsi="Times New Roman" w:cs="Times New Roman"/>
          <w:sz w:val="24"/>
          <w:szCs w:val="24"/>
        </w:rPr>
        <w:t>radikalna</w:t>
      </w:r>
      <w:commentRangeEnd w:id="0"/>
      <w:r w:rsidR="005125E0">
        <w:rPr>
          <w:rStyle w:val="Referencakomentara"/>
        </w:rPr>
        <w:commentReference w:id="0"/>
      </w:r>
      <w:r w:rsidRPr="005E5DF2">
        <w:rPr>
          <w:rFonts w:ascii="Times New Roman" w:hAnsi="Times New Roman" w:cs="Times New Roman"/>
          <w:sz w:val="24"/>
          <w:szCs w:val="24"/>
        </w:rPr>
        <w:t xml:space="preserve"> desnica u Njemačkoj. Iako je riječ o kvalita</w:t>
      </w:r>
      <w:r>
        <w:rPr>
          <w:rFonts w:ascii="Times New Roman" w:hAnsi="Times New Roman" w:cs="Times New Roman"/>
          <w:sz w:val="24"/>
          <w:szCs w:val="24"/>
        </w:rPr>
        <w:t>t</w:t>
      </w:r>
      <w:r w:rsidRPr="005E5DF2">
        <w:rPr>
          <w:rFonts w:ascii="Times New Roman" w:hAnsi="Times New Roman" w:cs="Times New Roman"/>
          <w:sz w:val="24"/>
          <w:szCs w:val="24"/>
        </w:rPr>
        <w:t xml:space="preserve">ivnom istraživanju pokušat ću odrediti dizajne istraživanja određene u zadatku. </w:t>
      </w:r>
      <w:r w:rsidR="008D0A35">
        <w:rPr>
          <w:rFonts w:ascii="Times New Roman" w:hAnsi="Times New Roman" w:cs="Times New Roman"/>
          <w:sz w:val="24"/>
          <w:szCs w:val="24"/>
        </w:rPr>
        <w:t>Dizajn istraživanja</w:t>
      </w:r>
      <w:r w:rsidRPr="005E5DF2">
        <w:rPr>
          <w:rFonts w:ascii="Times New Roman" w:hAnsi="Times New Roman" w:cs="Times New Roman"/>
          <w:sz w:val="24"/>
          <w:szCs w:val="24"/>
        </w:rPr>
        <w:t xml:space="preserve"> s </w:t>
      </w:r>
      <w:r w:rsidRPr="00E85ACF">
        <w:rPr>
          <w:rFonts w:ascii="Times New Roman" w:hAnsi="Times New Roman" w:cs="Times New Roman"/>
          <w:b/>
          <w:bCs/>
          <w:sz w:val="24"/>
          <w:szCs w:val="24"/>
        </w:rPr>
        <w:t>velikim n</w:t>
      </w:r>
      <w:r w:rsidR="008D0A35">
        <w:rPr>
          <w:rFonts w:ascii="Times New Roman" w:hAnsi="Times New Roman" w:cs="Times New Roman"/>
          <w:sz w:val="24"/>
          <w:szCs w:val="24"/>
        </w:rPr>
        <w:t xml:space="preserve"> </w:t>
      </w:r>
      <w:r w:rsidR="007A2C15">
        <w:rPr>
          <w:rFonts w:ascii="Times New Roman" w:hAnsi="Times New Roman" w:cs="Times New Roman"/>
          <w:sz w:val="24"/>
          <w:szCs w:val="24"/>
        </w:rPr>
        <w:t>bi</w:t>
      </w:r>
      <w:r w:rsidR="008D0A35">
        <w:rPr>
          <w:rFonts w:ascii="Times New Roman" w:hAnsi="Times New Roman" w:cs="Times New Roman"/>
          <w:sz w:val="24"/>
          <w:szCs w:val="24"/>
        </w:rPr>
        <w:t xml:space="preserve"> započeo s o</w:t>
      </w:r>
      <w:r w:rsidR="008D0A35" w:rsidRPr="008D0A35">
        <w:rPr>
          <w:rFonts w:ascii="Times New Roman" w:hAnsi="Times New Roman" w:cs="Times New Roman"/>
          <w:sz w:val="24"/>
          <w:szCs w:val="24"/>
        </w:rPr>
        <w:t>dređenje</w:t>
      </w:r>
      <w:r w:rsidR="008D0A35">
        <w:rPr>
          <w:rFonts w:ascii="Times New Roman" w:hAnsi="Times New Roman" w:cs="Times New Roman"/>
          <w:sz w:val="24"/>
          <w:szCs w:val="24"/>
        </w:rPr>
        <w:t>m</w:t>
      </w:r>
      <w:r w:rsidR="008D0A35" w:rsidRPr="008D0A35">
        <w:rPr>
          <w:rFonts w:ascii="Times New Roman" w:hAnsi="Times New Roman" w:cs="Times New Roman"/>
          <w:sz w:val="24"/>
          <w:szCs w:val="24"/>
        </w:rPr>
        <w:t xml:space="preserve"> istraživačkog problema</w:t>
      </w:r>
      <w:r w:rsidR="008D0A35">
        <w:rPr>
          <w:rFonts w:ascii="Times New Roman" w:hAnsi="Times New Roman" w:cs="Times New Roman"/>
          <w:sz w:val="24"/>
          <w:szCs w:val="24"/>
        </w:rPr>
        <w:t xml:space="preserve"> koje bi glasi</w:t>
      </w:r>
      <w:r w:rsidR="00E85ACF">
        <w:rPr>
          <w:rFonts w:ascii="Times New Roman" w:hAnsi="Times New Roman" w:cs="Times New Roman"/>
          <w:sz w:val="24"/>
          <w:szCs w:val="24"/>
        </w:rPr>
        <w:t>lo</w:t>
      </w:r>
      <w:r w:rsidR="008D0A35">
        <w:rPr>
          <w:rFonts w:ascii="Times New Roman" w:hAnsi="Times New Roman" w:cs="Times New Roman"/>
          <w:sz w:val="24"/>
          <w:szCs w:val="24"/>
        </w:rPr>
        <w:t>: Koja je razlika između izbornog programa stranke radikalne desnice AfD i ostalih političkih stranaka u Njemačkoj na temelj</w:t>
      </w:r>
      <w:del w:id="1" w:author="Višeslav Raos" w:date="2025-03-05T18:24:00Z">
        <w:r w:rsidR="008D0A35" w:rsidDel="005125E0">
          <w:rPr>
            <w:rFonts w:ascii="Times New Roman" w:hAnsi="Times New Roman" w:cs="Times New Roman"/>
            <w:sz w:val="24"/>
            <w:szCs w:val="24"/>
          </w:rPr>
          <w:delText>n</w:delText>
        </w:r>
      </w:del>
      <w:r w:rsidR="008D0A35">
        <w:rPr>
          <w:rFonts w:ascii="Times New Roman" w:hAnsi="Times New Roman" w:cs="Times New Roman"/>
          <w:sz w:val="24"/>
          <w:szCs w:val="24"/>
        </w:rPr>
        <w:t xml:space="preserve">u </w:t>
      </w:r>
      <w:r w:rsidR="00E85ACF">
        <w:rPr>
          <w:rFonts w:ascii="Times New Roman" w:hAnsi="Times New Roman" w:cs="Times New Roman"/>
          <w:sz w:val="24"/>
          <w:szCs w:val="24"/>
        </w:rPr>
        <w:t xml:space="preserve">parlamentarnih </w:t>
      </w:r>
      <w:r w:rsidR="008D0A35">
        <w:rPr>
          <w:rFonts w:ascii="Times New Roman" w:hAnsi="Times New Roman" w:cs="Times New Roman"/>
          <w:sz w:val="24"/>
          <w:szCs w:val="24"/>
        </w:rPr>
        <w:t xml:space="preserve">izbora od </w:t>
      </w:r>
      <w:commentRangeStart w:id="2"/>
      <w:r w:rsidR="008D0A35">
        <w:rPr>
          <w:rFonts w:ascii="Times New Roman" w:hAnsi="Times New Roman" w:cs="Times New Roman"/>
          <w:sz w:val="24"/>
          <w:szCs w:val="24"/>
        </w:rPr>
        <w:t>2013</w:t>
      </w:r>
      <w:commentRangeEnd w:id="2"/>
      <w:r w:rsidR="005125E0">
        <w:rPr>
          <w:rStyle w:val="Referencakomentara"/>
        </w:rPr>
        <w:commentReference w:id="2"/>
      </w:r>
      <w:r w:rsidR="008D0A35">
        <w:rPr>
          <w:rFonts w:ascii="Times New Roman" w:hAnsi="Times New Roman" w:cs="Times New Roman"/>
          <w:sz w:val="24"/>
          <w:szCs w:val="24"/>
        </w:rPr>
        <w:t>. do 2025. godine</w:t>
      </w:r>
      <w:r w:rsidR="007A2C15">
        <w:rPr>
          <w:rFonts w:ascii="Times New Roman" w:hAnsi="Times New Roman" w:cs="Times New Roman"/>
          <w:sz w:val="24"/>
          <w:szCs w:val="24"/>
        </w:rPr>
        <w:t>?</w:t>
      </w:r>
      <w:r w:rsidR="008D0A35">
        <w:rPr>
          <w:rFonts w:ascii="Times New Roman" w:hAnsi="Times New Roman" w:cs="Times New Roman"/>
          <w:sz w:val="24"/>
          <w:szCs w:val="24"/>
        </w:rPr>
        <w:t xml:space="preserve"> Nakon toga </w:t>
      </w:r>
      <w:r w:rsidR="007A2C15">
        <w:rPr>
          <w:rFonts w:ascii="Times New Roman" w:hAnsi="Times New Roman" w:cs="Times New Roman"/>
          <w:sz w:val="24"/>
          <w:szCs w:val="24"/>
        </w:rPr>
        <w:t>bi</w:t>
      </w:r>
      <w:r w:rsidR="008D0A35">
        <w:rPr>
          <w:rFonts w:ascii="Times New Roman" w:hAnsi="Times New Roman" w:cs="Times New Roman"/>
          <w:sz w:val="24"/>
          <w:szCs w:val="24"/>
        </w:rPr>
        <w:t xml:space="preserve"> s</w:t>
      </w:r>
      <w:r w:rsidR="008D0A35" w:rsidRPr="008D0A35">
        <w:rPr>
          <w:rFonts w:ascii="Times New Roman" w:hAnsi="Times New Roman" w:cs="Times New Roman"/>
          <w:sz w:val="24"/>
          <w:szCs w:val="24"/>
        </w:rPr>
        <w:t>pecificira</w:t>
      </w:r>
      <w:r w:rsidR="008D0A35">
        <w:rPr>
          <w:rFonts w:ascii="Times New Roman" w:hAnsi="Times New Roman" w:cs="Times New Roman"/>
          <w:sz w:val="24"/>
          <w:szCs w:val="24"/>
        </w:rPr>
        <w:t>o</w:t>
      </w:r>
      <w:r w:rsidR="008D0A35" w:rsidRPr="008D0A35">
        <w:rPr>
          <w:rFonts w:ascii="Times New Roman" w:hAnsi="Times New Roman" w:cs="Times New Roman"/>
          <w:sz w:val="24"/>
          <w:szCs w:val="24"/>
        </w:rPr>
        <w:t xml:space="preserve"> koncep</w:t>
      </w:r>
      <w:r w:rsidR="00C11957">
        <w:rPr>
          <w:rFonts w:ascii="Times New Roman" w:hAnsi="Times New Roman" w:cs="Times New Roman"/>
          <w:sz w:val="24"/>
          <w:szCs w:val="24"/>
        </w:rPr>
        <w:t>te</w:t>
      </w:r>
      <w:r w:rsidR="008D0A35" w:rsidRPr="008D0A35">
        <w:rPr>
          <w:rFonts w:ascii="Times New Roman" w:hAnsi="Times New Roman" w:cs="Times New Roman"/>
          <w:sz w:val="24"/>
          <w:szCs w:val="24"/>
        </w:rPr>
        <w:t xml:space="preserve"> koji se koriste u istraživanju</w:t>
      </w:r>
      <w:r w:rsidR="008D0A35">
        <w:rPr>
          <w:rFonts w:ascii="Times New Roman" w:hAnsi="Times New Roman" w:cs="Times New Roman"/>
          <w:sz w:val="24"/>
          <w:szCs w:val="24"/>
        </w:rPr>
        <w:t xml:space="preserve">, od kojih bi glavni bio prikupljanje izbornih programa stranaka u navedenom periodu. Potom </w:t>
      </w:r>
      <w:r w:rsidR="007A2C15">
        <w:rPr>
          <w:rFonts w:ascii="Times New Roman" w:hAnsi="Times New Roman" w:cs="Times New Roman"/>
          <w:sz w:val="24"/>
          <w:szCs w:val="24"/>
        </w:rPr>
        <w:t>bi</w:t>
      </w:r>
      <w:r w:rsidR="008D0A35">
        <w:rPr>
          <w:rFonts w:ascii="Times New Roman" w:hAnsi="Times New Roman" w:cs="Times New Roman"/>
          <w:sz w:val="24"/>
          <w:szCs w:val="24"/>
        </w:rPr>
        <w:t xml:space="preserve"> s</w:t>
      </w:r>
      <w:r w:rsidR="008D0A35" w:rsidRPr="008D0A35">
        <w:rPr>
          <w:rFonts w:ascii="Times New Roman" w:hAnsi="Times New Roman" w:cs="Times New Roman"/>
          <w:sz w:val="24"/>
          <w:szCs w:val="24"/>
        </w:rPr>
        <w:t>pecificira</w:t>
      </w:r>
      <w:r w:rsidR="008D0A35">
        <w:rPr>
          <w:rFonts w:ascii="Times New Roman" w:hAnsi="Times New Roman" w:cs="Times New Roman"/>
          <w:sz w:val="24"/>
          <w:szCs w:val="24"/>
        </w:rPr>
        <w:t>o</w:t>
      </w:r>
      <w:r w:rsidR="008D0A35" w:rsidRPr="008D0A35">
        <w:rPr>
          <w:rFonts w:ascii="Times New Roman" w:hAnsi="Times New Roman" w:cs="Times New Roman"/>
          <w:sz w:val="24"/>
          <w:szCs w:val="24"/>
        </w:rPr>
        <w:t xml:space="preserve"> teorijsk</w:t>
      </w:r>
      <w:r w:rsidR="008D0A35">
        <w:rPr>
          <w:rFonts w:ascii="Times New Roman" w:hAnsi="Times New Roman" w:cs="Times New Roman"/>
          <w:sz w:val="24"/>
          <w:szCs w:val="24"/>
        </w:rPr>
        <w:t>i</w:t>
      </w:r>
      <w:r w:rsidR="008D0A35" w:rsidRPr="008D0A35">
        <w:rPr>
          <w:rFonts w:ascii="Times New Roman" w:hAnsi="Times New Roman" w:cs="Times New Roman"/>
          <w:sz w:val="24"/>
          <w:szCs w:val="24"/>
        </w:rPr>
        <w:t xml:space="preserve"> okvir</w:t>
      </w:r>
      <w:r w:rsidR="008D0A35">
        <w:rPr>
          <w:rFonts w:ascii="Times New Roman" w:hAnsi="Times New Roman" w:cs="Times New Roman"/>
          <w:sz w:val="24"/>
          <w:szCs w:val="24"/>
        </w:rPr>
        <w:t xml:space="preserve"> koji bi se temeljio na </w:t>
      </w:r>
      <w:r w:rsidR="0098123B">
        <w:rPr>
          <w:rFonts w:ascii="Times New Roman" w:hAnsi="Times New Roman" w:cs="Times New Roman"/>
          <w:sz w:val="24"/>
          <w:szCs w:val="24"/>
        </w:rPr>
        <w:t>teorijama političkih ideologija. Sukladno tome o</w:t>
      </w:r>
      <w:r w:rsidR="008D0A35" w:rsidRPr="008D0A35">
        <w:rPr>
          <w:rFonts w:ascii="Times New Roman" w:hAnsi="Times New Roman" w:cs="Times New Roman"/>
          <w:sz w:val="24"/>
          <w:szCs w:val="24"/>
        </w:rPr>
        <w:t>peracionaliz</w:t>
      </w:r>
      <w:r w:rsidR="0098123B">
        <w:rPr>
          <w:rFonts w:ascii="Times New Roman" w:hAnsi="Times New Roman" w:cs="Times New Roman"/>
          <w:sz w:val="24"/>
          <w:szCs w:val="24"/>
        </w:rPr>
        <w:t xml:space="preserve">irao </w:t>
      </w:r>
      <w:r w:rsidR="007A2C15">
        <w:rPr>
          <w:rFonts w:ascii="Times New Roman" w:hAnsi="Times New Roman" w:cs="Times New Roman"/>
          <w:sz w:val="24"/>
          <w:szCs w:val="24"/>
        </w:rPr>
        <w:t>bi</w:t>
      </w:r>
      <w:r w:rsidR="008D0A35" w:rsidRPr="008D0A35">
        <w:rPr>
          <w:rFonts w:ascii="Times New Roman" w:hAnsi="Times New Roman" w:cs="Times New Roman"/>
          <w:sz w:val="24"/>
          <w:szCs w:val="24"/>
        </w:rPr>
        <w:t xml:space="preserve"> koncep</w:t>
      </w:r>
      <w:r w:rsidR="00C11957">
        <w:rPr>
          <w:rFonts w:ascii="Times New Roman" w:hAnsi="Times New Roman" w:cs="Times New Roman"/>
          <w:sz w:val="24"/>
          <w:szCs w:val="24"/>
        </w:rPr>
        <w:t>te</w:t>
      </w:r>
      <w:r w:rsidR="008D0A35" w:rsidRPr="008D0A35">
        <w:rPr>
          <w:rFonts w:ascii="Times New Roman" w:hAnsi="Times New Roman" w:cs="Times New Roman"/>
          <w:sz w:val="24"/>
          <w:szCs w:val="24"/>
        </w:rPr>
        <w:t xml:space="preserve"> i mjerenje</w:t>
      </w:r>
      <w:r w:rsidR="0098123B">
        <w:rPr>
          <w:rFonts w:ascii="Times New Roman" w:hAnsi="Times New Roman" w:cs="Times New Roman"/>
          <w:sz w:val="24"/>
          <w:szCs w:val="24"/>
        </w:rPr>
        <w:t xml:space="preserve"> tako da zadam koje će se točno dijelovi izbornog programa proučavati i odredio </w:t>
      </w:r>
      <w:r w:rsidR="007A2C15">
        <w:rPr>
          <w:rFonts w:ascii="Times New Roman" w:hAnsi="Times New Roman" w:cs="Times New Roman"/>
          <w:sz w:val="24"/>
          <w:szCs w:val="24"/>
        </w:rPr>
        <w:t>bi</w:t>
      </w:r>
      <w:r w:rsidR="0098123B">
        <w:rPr>
          <w:rFonts w:ascii="Times New Roman" w:hAnsi="Times New Roman" w:cs="Times New Roman"/>
          <w:sz w:val="24"/>
          <w:szCs w:val="24"/>
        </w:rPr>
        <w:t xml:space="preserve"> način mjerenja kako bi se vidjela razlika među političkim stavovima.</w:t>
      </w:r>
      <w:r w:rsidR="00C11957">
        <w:rPr>
          <w:rFonts w:ascii="Times New Roman" w:hAnsi="Times New Roman" w:cs="Times New Roman"/>
          <w:sz w:val="24"/>
          <w:szCs w:val="24"/>
        </w:rPr>
        <w:t xml:space="preserve"> </w:t>
      </w:r>
      <w:r w:rsidR="008D0A35" w:rsidRPr="008D0A35">
        <w:rPr>
          <w:rFonts w:ascii="Times New Roman" w:hAnsi="Times New Roman" w:cs="Times New Roman"/>
          <w:sz w:val="24"/>
          <w:szCs w:val="24"/>
        </w:rPr>
        <w:t>Odabir slučajeva</w:t>
      </w:r>
      <w:r w:rsidR="00C11957">
        <w:rPr>
          <w:rFonts w:ascii="Times New Roman" w:hAnsi="Times New Roman" w:cs="Times New Roman"/>
          <w:sz w:val="24"/>
          <w:szCs w:val="24"/>
        </w:rPr>
        <w:t xml:space="preserve"> bi proveo na način da bi u obzir bile uzete samo programi relevantnih političkih stranaka koje su uspjele prijeći izborni prag i osvojili zastupnike u parlamentu. </w:t>
      </w:r>
      <w:r w:rsidR="008D0A35" w:rsidRPr="008D0A35">
        <w:rPr>
          <w:rFonts w:ascii="Times New Roman" w:hAnsi="Times New Roman" w:cs="Times New Roman"/>
          <w:sz w:val="24"/>
          <w:szCs w:val="24"/>
        </w:rPr>
        <w:t>Kontrola alternativnih objašnjenja</w:t>
      </w:r>
      <w:r w:rsidR="00C11957">
        <w:rPr>
          <w:rFonts w:ascii="Times New Roman" w:hAnsi="Times New Roman" w:cs="Times New Roman"/>
          <w:sz w:val="24"/>
          <w:szCs w:val="24"/>
        </w:rPr>
        <w:t xml:space="preserve"> u ovoj vrsti istraživanja </w:t>
      </w:r>
      <w:r w:rsidR="00421CD5">
        <w:rPr>
          <w:rFonts w:ascii="Times New Roman" w:hAnsi="Times New Roman" w:cs="Times New Roman"/>
          <w:sz w:val="24"/>
          <w:szCs w:val="24"/>
        </w:rPr>
        <w:t>bila bi da se mora uzeti u obzir da se ovdje kompariraju političke stranke različitih id</w:t>
      </w:r>
      <w:r w:rsidR="008E4EDD">
        <w:rPr>
          <w:rFonts w:ascii="Times New Roman" w:hAnsi="Times New Roman" w:cs="Times New Roman"/>
          <w:sz w:val="24"/>
          <w:szCs w:val="24"/>
        </w:rPr>
        <w:t>eo</w:t>
      </w:r>
      <w:r w:rsidR="00421CD5">
        <w:rPr>
          <w:rFonts w:ascii="Times New Roman" w:hAnsi="Times New Roman" w:cs="Times New Roman"/>
          <w:sz w:val="24"/>
          <w:szCs w:val="24"/>
        </w:rPr>
        <w:t>logija</w:t>
      </w:r>
      <w:r w:rsidR="008E4EDD">
        <w:rPr>
          <w:rFonts w:ascii="Times New Roman" w:hAnsi="Times New Roman" w:cs="Times New Roman"/>
          <w:sz w:val="24"/>
          <w:szCs w:val="24"/>
        </w:rPr>
        <w:t xml:space="preserve"> te se na temelju toga ne može konstruirati sveobuhvatna ideologija radikalne desnice nego samo razlike između političkih ideologija relevantnih političkih stranaka u određenom periodu</w:t>
      </w:r>
      <w:r w:rsidR="00E85ACF">
        <w:rPr>
          <w:rFonts w:ascii="Times New Roman" w:hAnsi="Times New Roman" w:cs="Times New Roman"/>
          <w:sz w:val="24"/>
          <w:szCs w:val="24"/>
        </w:rPr>
        <w:t>. Na kraju istraživanja bi se izvukli</w:t>
      </w:r>
      <w:r w:rsidR="008D0A35" w:rsidRPr="008D0A35">
        <w:rPr>
          <w:rFonts w:ascii="Times New Roman" w:hAnsi="Times New Roman" w:cs="Times New Roman"/>
          <w:sz w:val="24"/>
          <w:szCs w:val="24"/>
        </w:rPr>
        <w:t xml:space="preserve"> teorijskih zaključ</w:t>
      </w:r>
      <w:r w:rsidR="00E85ACF">
        <w:rPr>
          <w:rFonts w:ascii="Times New Roman" w:hAnsi="Times New Roman" w:cs="Times New Roman"/>
          <w:sz w:val="24"/>
          <w:szCs w:val="24"/>
        </w:rPr>
        <w:t>ci o razlici radikalno desne ideologije u Njemačkoj od ostalih stranaka.</w:t>
      </w:r>
    </w:p>
    <w:p w14:paraId="53B8B2B5" w14:textId="20FFBCCE" w:rsidR="00E85ACF" w:rsidRDefault="00E85ACF" w:rsidP="008D0A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Dizajn istraživanja s </w:t>
      </w:r>
      <w:r w:rsidRPr="00DC07AC">
        <w:rPr>
          <w:rFonts w:ascii="Times New Roman" w:hAnsi="Times New Roman" w:cs="Times New Roman"/>
          <w:b/>
          <w:bCs/>
          <w:sz w:val="24"/>
          <w:szCs w:val="24"/>
        </w:rPr>
        <w:t>malim n</w:t>
      </w:r>
      <w:r>
        <w:rPr>
          <w:rFonts w:ascii="Times New Roman" w:hAnsi="Times New Roman" w:cs="Times New Roman"/>
          <w:sz w:val="24"/>
          <w:szCs w:val="24"/>
        </w:rPr>
        <w:t xml:space="preserve"> počeo </w:t>
      </w:r>
      <w:r w:rsidR="007A2C15">
        <w:rPr>
          <w:rFonts w:ascii="Times New Roman" w:hAnsi="Times New Roman" w:cs="Times New Roman"/>
          <w:sz w:val="24"/>
          <w:szCs w:val="24"/>
        </w:rPr>
        <w:t>bi</w:t>
      </w:r>
      <w:r>
        <w:rPr>
          <w:rFonts w:ascii="Times New Roman" w:hAnsi="Times New Roman" w:cs="Times New Roman"/>
          <w:sz w:val="24"/>
          <w:szCs w:val="24"/>
        </w:rPr>
        <w:t xml:space="preserve"> s određivanjem istraživačkog pitanja: Koja je </w:t>
      </w:r>
      <w:r w:rsidR="00DC07AC">
        <w:rPr>
          <w:rFonts w:ascii="Times New Roman" w:hAnsi="Times New Roman" w:cs="Times New Roman"/>
          <w:sz w:val="24"/>
          <w:szCs w:val="24"/>
        </w:rPr>
        <w:t>sličnost</w:t>
      </w:r>
      <w:r>
        <w:rPr>
          <w:rFonts w:ascii="Times New Roman" w:hAnsi="Times New Roman" w:cs="Times New Roman"/>
          <w:sz w:val="24"/>
          <w:szCs w:val="24"/>
        </w:rPr>
        <w:t xml:space="preserve"> u izbornim programima radikalno desnih stranaka, </w:t>
      </w:r>
      <w:r w:rsidR="00DC07AC" w:rsidRPr="00DC07AC">
        <w:rPr>
          <w:rFonts w:ascii="Times New Roman" w:hAnsi="Times New Roman" w:cs="Times New Roman"/>
          <w:i/>
          <w:iCs/>
          <w:sz w:val="24"/>
          <w:szCs w:val="24"/>
        </w:rPr>
        <w:t xml:space="preserve">Die </w:t>
      </w:r>
      <w:proofErr w:type="spellStart"/>
      <w:r w:rsidR="00DC07AC" w:rsidRPr="00DC07AC">
        <w:rPr>
          <w:rFonts w:ascii="Times New Roman" w:hAnsi="Times New Roman" w:cs="Times New Roman"/>
          <w:i/>
          <w:iCs/>
          <w:sz w:val="24"/>
          <w:szCs w:val="24"/>
        </w:rPr>
        <w:t>Republikaner</w:t>
      </w:r>
      <w:proofErr w:type="spellEnd"/>
      <w:r w:rsidR="00DC07AC">
        <w:rPr>
          <w:rFonts w:ascii="Times New Roman" w:hAnsi="Times New Roman" w:cs="Times New Roman"/>
          <w:sz w:val="24"/>
          <w:szCs w:val="24"/>
        </w:rPr>
        <w:t xml:space="preserve"> i </w:t>
      </w:r>
      <w:r>
        <w:rPr>
          <w:rFonts w:ascii="Times New Roman" w:hAnsi="Times New Roman" w:cs="Times New Roman"/>
          <w:sz w:val="24"/>
          <w:szCs w:val="24"/>
        </w:rPr>
        <w:t>AfD, na izborima za parlament Europske unije</w:t>
      </w:r>
      <w:r w:rsidR="00DC07AC">
        <w:rPr>
          <w:rFonts w:ascii="Times New Roman" w:hAnsi="Times New Roman" w:cs="Times New Roman"/>
          <w:sz w:val="24"/>
          <w:szCs w:val="24"/>
        </w:rPr>
        <w:t>, kada navedene stranke postižu svoj najbolji rezultat, 1989. i 2024. godine</w:t>
      </w:r>
      <w:r w:rsidR="007A2C15">
        <w:rPr>
          <w:rFonts w:ascii="Times New Roman" w:hAnsi="Times New Roman" w:cs="Times New Roman"/>
          <w:sz w:val="24"/>
          <w:szCs w:val="24"/>
        </w:rPr>
        <w:t>?</w:t>
      </w:r>
      <w:r w:rsidR="00DC07AC">
        <w:rPr>
          <w:rFonts w:ascii="Times New Roman" w:hAnsi="Times New Roman" w:cs="Times New Roman"/>
          <w:sz w:val="24"/>
          <w:szCs w:val="24"/>
        </w:rPr>
        <w:t xml:space="preserve"> S</w:t>
      </w:r>
      <w:r w:rsidR="00DC07AC" w:rsidRPr="008D0A35">
        <w:rPr>
          <w:rFonts w:ascii="Times New Roman" w:hAnsi="Times New Roman" w:cs="Times New Roman"/>
          <w:sz w:val="24"/>
          <w:szCs w:val="24"/>
        </w:rPr>
        <w:t>pecificira</w:t>
      </w:r>
      <w:r w:rsidR="00DC07AC">
        <w:rPr>
          <w:rFonts w:ascii="Times New Roman" w:hAnsi="Times New Roman" w:cs="Times New Roman"/>
          <w:sz w:val="24"/>
          <w:szCs w:val="24"/>
        </w:rPr>
        <w:t>o</w:t>
      </w:r>
      <w:r w:rsidR="00DC07AC" w:rsidRPr="008D0A35">
        <w:rPr>
          <w:rFonts w:ascii="Times New Roman" w:hAnsi="Times New Roman" w:cs="Times New Roman"/>
          <w:sz w:val="24"/>
          <w:szCs w:val="24"/>
        </w:rPr>
        <w:t xml:space="preserve"> </w:t>
      </w:r>
      <w:r w:rsidR="007A2C15">
        <w:rPr>
          <w:rFonts w:ascii="Times New Roman" w:hAnsi="Times New Roman" w:cs="Times New Roman"/>
          <w:sz w:val="24"/>
          <w:szCs w:val="24"/>
        </w:rPr>
        <w:t>bi</w:t>
      </w:r>
      <w:r w:rsidR="00DC07AC">
        <w:rPr>
          <w:rFonts w:ascii="Times New Roman" w:hAnsi="Times New Roman" w:cs="Times New Roman"/>
          <w:sz w:val="24"/>
          <w:szCs w:val="24"/>
        </w:rPr>
        <w:t xml:space="preserve"> </w:t>
      </w:r>
      <w:r w:rsidR="00DC07AC" w:rsidRPr="008D0A35">
        <w:rPr>
          <w:rFonts w:ascii="Times New Roman" w:hAnsi="Times New Roman" w:cs="Times New Roman"/>
          <w:sz w:val="24"/>
          <w:szCs w:val="24"/>
        </w:rPr>
        <w:t>koncep</w:t>
      </w:r>
      <w:r w:rsidR="00DC07AC">
        <w:rPr>
          <w:rFonts w:ascii="Times New Roman" w:hAnsi="Times New Roman" w:cs="Times New Roman"/>
          <w:sz w:val="24"/>
          <w:szCs w:val="24"/>
        </w:rPr>
        <w:t>te</w:t>
      </w:r>
      <w:r w:rsidR="00DC07AC" w:rsidRPr="008D0A35">
        <w:rPr>
          <w:rFonts w:ascii="Times New Roman" w:hAnsi="Times New Roman" w:cs="Times New Roman"/>
          <w:sz w:val="24"/>
          <w:szCs w:val="24"/>
        </w:rPr>
        <w:t xml:space="preserve"> koji se koriste u istraživanju</w:t>
      </w:r>
      <w:r w:rsidR="00DC07AC">
        <w:rPr>
          <w:rFonts w:ascii="Times New Roman" w:hAnsi="Times New Roman" w:cs="Times New Roman"/>
          <w:sz w:val="24"/>
          <w:szCs w:val="24"/>
        </w:rPr>
        <w:t xml:space="preserve"> tako da bi odredio kompariranje izbornih programa obiju stranaka u zadanim godinama kao glavni koncept. Zatim </w:t>
      </w:r>
      <w:r w:rsidR="007A2C15">
        <w:rPr>
          <w:rFonts w:ascii="Times New Roman" w:hAnsi="Times New Roman" w:cs="Times New Roman"/>
          <w:sz w:val="24"/>
          <w:szCs w:val="24"/>
        </w:rPr>
        <w:t>bi</w:t>
      </w:r>
      <w:r w:rsidR="00DC07AC">
        <w:rPr>
          <w:rFonts w:ascii="Times New Roman" w:hAnsi="Times New Roman" w:cs="Times New Roman"/>
          <w:sz w:val="24"/>
          <w:szCs w:val="24"/>
        </w:rPr>
        <w:t xml:space="preserve"> specificirao teorijski okvir na teoriju radikalne desnice u Njemačkoj. </w:t>
      </w:r>
      <w:r w:rsidR="00D8645F">
        <w:rPr>
          <w:rFonts w:ascii="Times New Roman" w:hAnsi="Times New Roman" w:cs="Times New Roman"/>
          <w:sz w:val="24"/>
          <w:szCs w:val="24"/>
        </w:rPr>
        <w:t xml:space="preserve">Također </w:t>
      </w:r>
      <w:r w:rsidR="007A2C15">
        <w:rPr>
          <w:rFonts w:ascii="Times New Roman" w:hAnsi="Times New Roman" w:cs="Times New Roman"/>
          <w:sz w:val="24"/>
          <w:szCs w:val="24"/>
        </w:rPr>
        <w:t>bi</w:t>
      </w:r>
      <w:r w:rsidR="00D8645F">
        <w:rPr>
          <w:rFonts w:ascii="Times New Roman" w:hAnsi="Times New Roman" w:cs="Times New Roman"/>
          <w:sz w:val="24"/>
          <w:szCs w:val="24"/>
        </w:rPr>
        <w:t xml:space="preserve"> </w:t>
      </w:r>
      <w:r w:rsidR="00DC07AC">
        <w:rPr>
          <w:rFonts w:ascii="Times New Roman" w:hAnsi="Times New Roman" w:cs="Times New Roman"/>
          <w:sz w:val="24"/>
          <w:szCs w:val="24"/>
        </w:rPr>
        <w:t>o</w:t>
      </w:r>
      <w:r w:rsidR="00DC07AC" w:rsidRPr="008D0A35">
        <w:rPr>
          <w:rFonts w:ascii="Times New Roman" w:hAnsi="Times New Roman" w:cs="Times New Roman"/>
          <w:sz w:val="24"/>
          <w:szCs w:val="24"/>
        </w:rPr>
        <w:t>peracionaliz</w:t>
      </w:r>
      <w:r w:rsidR="00DC07AC">
        <w:rPr>
          <w:rFonts w:ascii="Times New Roman" w:hAnsi="Times New Roman" w:cs="Times New Roman"/>
          <w:sz w:val="24"/>
          <w:szCs w:val="24"/>
        </w:rPr>
        <w:t xml:space="preserve">irao </w:t>
      </w:r>
      <w:r w:rsidR="007A2C15">
        <w:rPr>
          <w:rFonts w:ascii="Times New Roman" w:hAnsi="Times New Roman" w:cs="Times New Roman"/>
          <w:sz w:val="24"/>
          <w:szCs w:val="24"/>
        </w:rPr>
        <w:t>bi</w:t>
      </w:r>
      <w:r w:rsidR="00DC07AC" w:rsidRPr="008D0A35">
        <w:rPr>
          <w:rFonts w:ascii="Times New Roman" w:hAnsi="Times New Roman" w:cs="Times New Roman"/>
          <w:sz w:val="24"/>
          <w:szCs w:val="24"/>
        </w:rPr>
        <w:t xml:space="preserve"> koncep</w:t>
      </w:r>
      <w:r w:rsidR="00DC07AC">
        <w:rPr>
          <w:rFonts w:ascii="Times New Roman" w:hAnsi="Times New Roman" w:cs="Times New Roman"/>
          <w:sz w:val="24"/>
          <w:szCs w:val="24"/>
        </w:rPr>
        <w:t>te</w:t>
      </w:r>
      <w:r w:rsidR="00DC07AC" w:rsidRPr="008D0A35">
        <w:rPr>
          <w:rFonts w:ascii="Times New Roman" w:hAnsi="Times New Roman" w:cs="Times New Roman"/>
          <w:sz w:val="24"/>
          <w:szCs w:val="24"/>
        </w:rPr>
        <w:t xml:space="preserve"> i mjerenje</w:t>
      </w:r>
      <w:r w:rsidR="00DC07AC">
        <w:rPr>
          <w:rFonts w:ascii="Times New Roman" w:hAnsi="Times New Roman" w:cs="Times New Roman"/>
          <w:sz w:val="24"/>
          <w:szCs w:val="24"/>
        </w:rPr>
        <w:t xml:space="preserve"> tako da zadam koje će se točno dijelovi izbornog programa proučavati i odredio b</w:t>
      </w:r>
      <w:r w:rsidR="007A2C15">
        <w:rPr>
          <w:rFonts w:ascii="Times New Roman" w:hAnsi="Times New Roman" w:cs="Times New Roman"/>
          <w:sz w:val="24"/>
          <w:szCs w:val="24"/>
        </w:rPr>
        <w:t>i</w:t>
      </w:r>
      <w:r w:rsidR="00DC07AC">
        <w:rPr>
          <w:rFonts w:ascii="Times New Roman" w:hAnsi="Times New Roman" w:cs="Times New Roman"/>
          <w:sz w:val="24"/>
          <w:szCs w:val="24"/>
        </w:rPr>
        <w:t xml:space="preserve"> način mjerenja</w:t>
      </w:r>
      <w:r w:rsidR="00D8645F">
        <w:rPr>
          <w:rFonts w:ascii="Times New Roman" w:hAnsi="Times New Roman" w:cs="Times New Roman"/>
          <w:sz w:val="24"/>
          <w:szCs w:val="24"/>
        </w:rPr>
        <w:t xml:space="preserve"> kako bi se analizirale sličnosti u izbornim programima. </w:t>
      </w:r>
      <w:r w:rsidR="00D8645F" w:rsidRPr="008D0A35">
        <w:rPr>
          <w:rFonts w:ascii="Times New Roman" w:hAnsi="Times New Roman" w:cs="Times New Roman"/>
          <w:sz w:val="24"/>
          <w:szCs w:val="24"/>
        </w:rPr>
        <w:t>Odabir slučajeva</w:t>
      </w:r>
      <w:r w:rsidR="00D8645F">
        <w:rPr>
          <w:rFonts w:ascii="Times New Roman" w:hAnsi="Times New Roman" w:cs="Times New Roman"/>
          <w:sz w:val="24"/>
          <w:szCs w:val="24"/>
        </w:rPr>
        <w:t xml:space="preserve"> bi se odnosio na izborne programe obiju stranaka iz 1989., odnosno 2024. godine. </w:t>
      </w:r>
      <w:r w:rsidR="00D8645F" w:rsidRPr="008D0A35">
        <w:rPr>
          <w:rFonts w:ascii="Times New Roman" w:hAnsi="Times New Roman" w:cs="Times New Roman"/>
          <w:sz w:val="24"/>
          <w:szCs w:val="24"/>
        </w:rPr>
        <w:t>Kontrola alternativnih objašnjenja</w:t>
      </w:r>
      <w:r w:rsidR="00D8645F">
        <w:rPr>
          <w:rFonts w:ascii="Times New Roman" w:hAnsi="Times New Roman" w:cs="Times New Roman"/>
          <w:sz w:val="24"/>
          <w:szCs w:val="24"/>
        </w:rPr>
        <w:t xml:space="preserve"> bila bi da se u ovom istraživanju želi komparacijom doći do sličnosti, koje su ostale prisutne u oba programa neovisno o vremenskoj </w:t>
      </w:r>
      <w:r w:rsidR="00D8645F">
        <w:rPr>
          <w:rFonts w:ascii="Times New Roman" w:hAnsi="Times New Roman" w:cs="Times New Roman"/>
          <w:sz w:val="24"/>
          <w:szCs w:val="24"/>
        </w:rPr>
        <w:lastRenderedPageBreak/>
        <w:t>razlici od više od tri desetljeća. Teorijski zaključak bi prikazao koji su konstantni stavovi u ideologiji radikalne desnice u Njemačkoj.</w:t>
      </w:r>
    </w:p>
    <w:p w14:paraId="0B3D57C9" w14:textId="6BEBE48D" w:rsidR="005E5DF2" w:rsidRPr="005E5DF2" w:rsidRDefault="007A2C15" w:rsidP="005E5D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Dizajn istraživanja </w:t>
      </w:r>
      <w:r w:rsidRPr="007A2C15">
        <w:rPr>
          <w:rFonts w:ascii="Times New Roman" w:hAnsi="Times New Roman" w:cs="Times New Roman"/>
          <w:b/>
          <w:bCs/>
          <w:sz w:val="24"/>
          <w:szCs w:val="24"/>
        </w:rPr>
        <w:t>s</w:t>
      </w:r>
      <w:r w:rsidR="005E5DF2" w:rsidRPr="007A2C15">
        <w:rPr>
          <w:rFonts w:ascii="Times New Roman" w:hAnsi="Times New Roman" w:cs="Times New Roman"/>
          <w:b/>
          <w:bCs/>
          <w:sz w:val="24"/>
          <w:szCs w:val="24"/>
        </w:rPr>
        <w:t>tudije slučaja</w:t>
      </w:r>
      <w:r w:rsidR="005E5DF2" w:rsidRPr="005E5DF2">
        <w:rPr>
          <w:rFonts w:ascii="Times New Roman" w:hAnsi="Times New Roman" w:cs="Times New Roman"/>
          <w:sz w:val="24"/>
          <w:szCs w:val="24"/>
        </w:rPr>
        <w:t xml:space="preserve"> </w:t>
      </w:r>
      <w:r>
        <w:rPr>
          <w:rFonts w:ascii="Times New Roman" w:hAnsi="Times New Roman" w:cs="Times New Roman"/>
          <w:sz w:val="24"/>
          <w:szCs w:val="24"/>
        </w:rPr>
        <w:t>imao bi postavljeno ovakvo istraživačko pitanje: Kako relevantni politički akteri radikalne desnice svojim djelovanjem kreiraju ideologiju radikalne desnice</w:t>
      </w:r>
      <w:r w:rsidR="00A23D6E">
        <w:rPr>
          <w:rFonts w:ascii="Times New Roman" w:hAnsi="Times New Roman" w:cs="Times New Roman"/>
          <w:sz w:val="24"/>
          <w:szCs w:val="24"/>
        </w:rPr>
        <w:t xml:space="preserve"> u prva tri desetljeća 21. stoljeća</w:t>
      </w:r>
      <w:r>
        <w:rPr>
          <w:rFonts w:ascii="Times New Roman" w:hAnsi="Times New Roman" w:cs="Times New Roman"/>
          <w:sz w:val="24"/>
          <w:szCs w:val="24"/>
        </w:rPr>
        <w:t xml:space="preserve">? Koncepte u istraživanju bi specificirao određivanjem relevantnih aktera, koji bi obuhvaćali </w:t>
      </w:r>
      <w:r w:rsidR="00A23D6E">
        <w:rPr>
          <w:rFonts w:ascii="Times New Roman" w:hAnsi="Times New Roman" w:cs="Times New Roman"/>
          <w:sz w:val="24"/>
          <w:szCs w:val="24"/>
        </w:rPr>
        <w:t xml:space="preserve">diskurs političke stranke, tjednika i </w:t>
      </w:r>
      <w:r w:rsidR="00A23D6E" w:rsidRPr="00A23D6E">
        <w:rPr>
          <w:rFonts w:ascii="Times New Roman" w:hAnsi="Times New Roman" w:cs="Times New Roman"/>
          <w:i/>
          <w:iCs/>
          <w:sz w:val="24"/>
          <w:szCs w:val="24"/>
        </w:rPr>
        <w:t>think tanka</w:t>
      </w:r>
      <w:r w:rsidR="00A23D6E">
        <w:rPr>
          <w:rFonts w:ascii="Times New Roman" w:hAnsi="Times New Roman" w:cs="Times New Roman"/>
          <w:sz w:val="24"/>
          <w:szCs w:val="24"/>
        </w:rPr>
        <w:t>, identificirane kao akteri radikalne desnice. Specificirao bi teorijski okvir tako da bi jasno označio što se podrazumijeva pod aktere političke ideologije radikalne desnice. O</w:t>
      </w:r>
      <w:r w:rsidR="00A23D6E" w:rsidRPr="008D0A35">
        <w:rPr>
          <w:rFonts w:ascii="Times New Roman" w:hAnsi="Times New Roman" w:cs="Times New Roman"/>
          <w:sz w:val="24"/>
          <w:szCs w:val="24"/>
        </w:rPr>
        <w:t>peracionaliz</w:t>
      </w:r>
      <w:r w:rsidR="00A23D6E">
        <w:rPr>
          <w:rFonts w:ascii="Times New Roman" w:hAnsi="Times New Roman" w:cs="Times New Roman"/>
          <w:sz w:val="24"/>
          <w:szCs w:val="24"/>
        </w:rPr>
        <w:t>irao bi</w:t>
      </w:r>
      <w:r w:rsidR="00A23D6E" w:rsidRPr="008D0A35">
        <w:rPr>
          <w:rFonts w:ascii="Times New Roman" w:hAnsi="Times New Roman" w:cs="Times New Roman"/>
          <w:sz w:val="24"/>
          <w:szCs w:val="24"/>
        </w:rPr>
        <w:t xml:space="preserve"> koncep</w:t>
      </w:r>
      <w:r w:rsidR="00A23D6E">
        <w:rPr>
          <w:rFonts w:ascii="Times New Roman" w:hAnsi="Times New Roman" w:cs="Times New Roman"/>
          <w:sz w:val="24"/>
          <w:szCs w:val="24"/>
        </w:rPr>
        <w:t>te</w:t>
      </w:r>
      <w:r w:rsidR="00A23D6E" w:rsidRPr="008D0A35">
        <w:rPr>
          <w:rFonts w:ascii="Times New Roman" w:hAnsi="Times New Roman" w:cs="Times New Roman"/>
          <w:sz w:val="24"/>
          <w:szCs w:val="24"/>
        </w:rPr>
        <w:t xml:space="preserve"> i mjerenje</w:t>
      </w:r>
      <w:r w:rsidR="00A23D6E">
        <w:rPr>
          <w:rFonts w:ascii="Times New Roman" w:hAnsi="Times New Roman" w:cs="Times New Roman"/>
          <w:sz w:val="24"/>
          <w:szCs w:val="24"/>
        </w:rPr>
        <w:t xml:space="preserve"> na način da bi odredio izborne programe</w:t>
      </w:r>
      <w:r w:rsidR="00421CD5">
        <w:rPr>
          <w:rFonts w:ascii="Times New Roman" w:hAnsi="Times New Roman" w:cs="Times New Roman"/>
          <w:sz w:val="24"/>
          <w:szCs w:val="24"/>
        </w:rPr>
        <w:t>, političke nastupe, novinske članke i ostalu političku literaturu kao predmet proučavanja. Slučajeve bi odabrao tako da bi odredio relevantnost aktera radikalne desnice kao primarni uvjet, na primjer rezultati na izborima, naklada političke literature i novina te slični čimbenici. Za k</w:t>
      </w:r>
      <w:r w:rsidR="00421CD5" w:rsidRPr="008D0A35">
        <w:rPr>
          <w:rFonts w:ascii="Times New Roman" w:hAnsi="Times New Roman" w:cs="Times New Roman"/>
          <w:sz w:val="24"/>
          <w:szCs w:val="24"/>
        </w:rPr>
        <w:t>ontrol</w:t>
      </w:r>
      <w:r w:rsidR="00421CD5">
        <w:rPr>
          <w:rFonts w:ascii="Times New Roman" w:hAnsi="Times New Roman" w:cs="Times New Roman"/>
          <w:sz w:val="24"/>
          <w:szCs w:val="24"/>
        </w:rPr>
        <w:t>u</w:t>
      </w:r>
      <w:r w:rsidR="00421CD5" w:rsidRPr="008D0A35">
        <w:rPr>
          <w:rFonts w:ascii="Times New Roman" w:hAnsi="Times New Roman" w:cs="Times New Roman"/>
          <w:sz w:val="24"/>
          <w:szCs w:val="24"/>
        </w:rPr>
        <w:t xml:space="preserve"> alternativnih objašnjenja</w:t>
      </w:r>
      <w:r w:rsidR="00421CD5">
        <w:rPr>
          <w:rFonts w:ascii="Times New Roman" w:hAnsi="Times New Roman" w:cs="Times New Roman"/>
          <w:sz w:val="24"/>
          <w:szCs w:val="24"/>
        </w:rPr>
        <w:t xml:space="preserve"> da je ovaj pristup pokušaj određivanja teorije političke ideologije kao skup djelovanja relevantnih aktera. Teorijski zaključak bi trebao analizom diskursa relevantnih političkih aktera radikalne desnice shvatiti na koji način njihovo djelovanje oblikuje samu ideologiju.</w:t>
      </w:r>
    </w:p>
    <w:sectPr w:rsidR="005E5DF2" w:rsidRPr="005E5D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5T18:23:00Z" w:initials="VR">
    <w:p w14:paraId="36C86036" w14:textId="561124D3" w:rsidR="005125E0" w:rsidRDefault="005125E0">
      <w:pPr>
        <w:pStyle w:val="Tekstkomentara"/>
      </w:pPr>
      <w:r>
        <w:rPr>
          <w:rStyle w:val="Referencakomentara"/>
        </w:rPr>
        <w:annotationRef/>
      </w:r>
      <w:r>
        <w:t>U radu će se trebati posvetiti prostora razlikovanju pojmova ekstremne/krajnje i radikalne desnice.</w:t>
      </w:r>
    </w:p>
  </w:comment>
  <w:comment w:id="2" w:author="Višeslav Raos" w:date="2025-03-05T18:24:00Z" w:initials="VR">
    <w:p w14:paraId="6ABE97A7" w14:textId="5E22AADE" w:rsidR="005125E0" w:rsidRDefault="005125E0">
      <w:pPr>
        <w:pStyle w:val="Tekstkomentara"/>
      </w:pPr>
      <w:r>
        <w:rPr>
          <w:rStyle w:val="Referencakomentara"/>
        </w:rPr>
        <w:annotationRef/>
      </w:r>
      <w:r>
        <w:t xml:space="preserve">To bi bio srednji 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86036" w15:done="0"/>
  <w15:commentEx w15:paraId="6ABE97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1533" w16cex:dateUtc="2025-03-05T17:23:00Z"/>
  <w16cex:commentExtensible w16cex:durableId="2B731561" w16cex:dateUtc="2025-03-05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86036" w16cid:durableId="2B731533"/>
  <w16cid:commentId w16cid:paraId="6ABE97A7" w16cid:durableId="2B7315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A0C4A"/>
    <w:multiLevelType w:val="hybridMultilevel"/>
    <w:tmpl w:val="6CB0FCDA"/>
    <w:lvl w:ilvl="0" w:tplc="FB744A78">
      <w:start w:val="1"/>
      <w:numFmt w:val="bullet"/>
      <w:lvlText w:val=""/>
      <w:lvlJc w:val="left"/>
      <w:pPr>
        <w:tabs>
          <w:tab w:val="num" w:pos="720"/>
        </w:tabs>
        <w:ind w:left="720" w:hanging="360"/>
      </w:pPr>
      <w:rPr>
        <w:rFonts w:ascii="Wingdings" w:hAnsi="Wingdings" w:hint="default"/>
      </w:rPr>
    </w:lvl>
    <w:lvl w:ilvl="1" w:tplc="52FC1B92" w:tentative="1">
      <w:start w:val="1"/>
      <w:numFmt w:val="bullet"/>
      <w:lvlText w:val=""/>
      <w:lvlJc w:val="left"/>
      <w:pPr>
        <w:tabs>
          <w:tab w:val="num" w:pos="1440"/>
        </w:tabs>
        <w:ind w:left="1440" w:hanging="360"/>
      </w:pPr>
      <w:rPr>
        <w:rFonts w:ascii="Wingdings" w:hAnsi="Wingdings" w:hint="default"/>
      </w:rPr>
    </w:lvl>
    <w:lvl w:ilvl="2" w:tplc="00C25EA8" w:tentative="1">
      <w:start w:val="1"/>
      <w:numFmt w:val="bullet"/>
      <w:lvlText w:val=""/>
      <w:lvlJc w:val="left"/>
      <w:pPr>
        <w:tabs>
          <w:tab w:val="num" w:pos="2160"/>
        </w:tabs>
        <w:ind w:left="2160" w:hanging="360"/>
      </w:pPr>
      <w:rPr>
        <w:rFonts w:ascii="Wingdings" w:hAnsi="Wingdings" w:hint="default"/>
      </w:rPr>
    </w:lvl>
    <w:lvl w:ilvl="3" w:tplc="A7D2D6CA" w:tentative="1">
      <w:start w:val="1"/>
      <w:numFmt w:val="bullet"/>
      <w:lvlText w:val=""/>
      <w:lvlJc w:val="left"/>
      <w:pPr>
        <w:tabs>
          <w:tab w:val="num" w:pos="2880"/>
        </w:tabs>
        <w:ind w:left="2880" w:hanging="360"/>
      </w:pPr>
      <w:rPr>
        <w:rFonts w:ascii="Wingdings" w:hAnsi="Wingdings" w:hint="default"/>
      </w:rPr>
    </w:lvl>
    <w:lvl w:ilvl="4" w:tplc="B72EDF68" w:tentative="1">
      <w:start w:val="1"/>
      <w:numFmt w:val="bullet"/>
      <w:lvlText w:val=""/>
      <w:lvlJc w:val="left"/>
      <w:pPr>
        <w:tabs>
          <w:tab w:val="num" w:pos="3600"/>
        </w:tabs>
        <w:ind w:left="3600" w:hanging="360"/>
      </w:pPr>
      <w:rPr>
        <w:rFonts w:ascii="Wingdings" w:hAnsi="Wingdings" w:hint="default"/>
      </w:rPr>
    </w:lvl>
    <w:lvl w:ilvl="5" w:tplc="4EEACBA8" w:tentative="1">
      <w:start w:val="1"/>
      <w:numFmt w:val="bullet"/>
      <w:lvlText w:val=""/>
      <w:lvlJc w:val="left"/>
      <w:pPr>
        <w:tabs>
          <w:tab w:val="num" w:pos="4320"/>
        </w:tabs>
        <w:ind w:left="4320" w:hanging="360"/>
      </w:pPr>
      <w:rPr>
        <w:rFonts w:ascii="Wingdings" w:hAnsi="Wingdings" w:hint="default"/>
      </w:rPr>
    </w:lvl>
    <w:lvl w:ilvl="6" w:tplc="881E83AE" w:tentative="1">
      <w:start w:val="1"/>
      <w:numFmt w:val="bullet"/>
      <w:lvlText w:val=""/>
      <w:lvlJc w:val="left"/>
      <w:pPr>
        <w:tabs>
          <w:tab w:val="num" w:pos="5040"/>
        </w:tabs>
        <w:ind w:left="5040" w:hanging="360"/>
      </w:pPr>
      <w:rPr>
        <w:rFonts w:ascii="Wingdings" w:hAnsi="Wingdings" w:hint="default"/>
      </w:rPr>
    </w:lvl>
    <w:lvl w:ilvl="7" w:tplc="42E6EBD2" w:tentative="1">
      <w:start w:val="1"/>
      <w:numFmt w:val="bullet"/>
      <w:lvlText w:val=""/>
      <w:lvlJc w:val="left"/>
      <w:pPr>
        <w:tabs>
          <w:tab w:val="num" w:pos="5760"/>
        </w:tabs>
        <w:ind w:left="5760" w:hanging="360"/>
      </w:pPr>
      <w:rPr>
        <w:rFonts w:ascii="Wingdings" w:hAnsi="Wingdings" w:hint="default"/>
      </w:rPr>
    </w:lvl>
    <w:lvl w:ilvl="8" w:tplc="89A068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60"/>
    <w:rsid w:val="00421CD5"/>
    <w:rsid w:val="005125E0"/>
    <w:rsid w:val="00512F9E"/>
    <w:rsid w:val="005E5DF2"/>
    <w:rsid w:val="005F2360"/>
    <w:rsid w:val="007A2C15"/>
    <w:rsid w:val="008D0A35"/>
    <w:rsid w:val="008E4EDD"/>
    <w:rsid w:val="0098123B"/>
    <w:rsid w:val="00A23D6E"/>
    <w:rsid w:val="00C11957"/>
    <w:rsid w:val="00C91813"/>
    <w:rsid w:val="00D8645F"/>
    <w:rsid w:val="00DC07AC"/>
    <w:rsid w:val="00E85A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CFE6"/>
  <w15:chartTrackingRefBased/>
  <w15:docId w15:val="{38E920CB-6B02-4582-8070-1796C376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5125E0"/>
    <w:rPr>
      <w:sz w:val="16"/>
      <w:szCs w:val="16"/>
    </w:rPr>
  </w:style>
  <w:style w:type="paragraph" w:styleId="Tekstkomentara">
    <w:name w:val="annotation text"/>
    <w:basedOn w:val="Normal"/>
    <w:link w:val="TekstkomentaraChar"/>
    <w:uiPriority w:val="99"/>
    <w:semiHidden/>
    <w:unhideWhenUsed/>
    <w:rsid w:val="005125E0"/>
    <w:pPr>
      <w:spacing w:line="240" w:lineRule="auto"/>
    </w:pPr>
    <w:rPr>
      <w:sz w:val="20"/>
      <w:szCs w:val="20"/>
    </w:rPr>
  </w:style>
  <w:style w:type="character" w:customStyle="1" w:styleId="TekstkomentaraChar">
    <w:name w:val="Tekst komentara Char"/>
    <w:basedOn w:val="Zadanifontodlomka"/>
    <w:link w:val="Tekstkomentara"/>
    <w:uiPriority w:val="99"/>
    <w:semiHidden/>
    <w:rsid w:val="005125E0"/>
    <w:rPr>
      <w:sz w:val="20"/>
      <w:szCs w:val="20"/>
    </w:rPr>
  </w:style>
  <w:style w:type="paragraph" w:styleId="Predmetkomentara">
    <w:name w:val="annotation subject"/>
    <w:basedOn w:val="Tekstkomentara"/>
    <w:next w:val="Tekstkomentara"/>
    <w:link w:val="PredmetkomentaraChar"/>
    <w:uiPriority w:val="99"/>
    <w:semiHidden/>
    <w:unhideWhenUsed/>
    <w:rsid w:val="005125E0"/>
    <w:rPr>
      <w:b/>
      <w:bCs/>
    </w:rPr>
  </w:style>
  <w:style w:type="character" w:customStyle="1" w:styleId="PredmetkomentaraChar">
    <w:name w:val="Predmet komentara Char"/>
    <w:basedOn w:val="TekstkomentaraChar"/>
    <w:link w:val="Predmetkomentara"/>
    <w:uiPriority w:val="99"/>
    <w:semiHidden/>
    <w:rsid w:val="00512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8777">
      <w:bodyDiv w:val="1"/>
      <w:marLeft w:val="0"/>
      <w:marRight w:val="0"/>
      <w:marTop w:val="0"/>
      <w:marBottom w:val="0"/>
      <w:divBdr>
        <w:top w:val="none" w:sz="0" w:space="0" w:color="auto"/>
        <w:left w:val="none" w:sz="0" w:space="0" w:color="auto"/>
        <w:bottom w:val="none" w:sz="0" w:space="0" w:color="auto"/>
        <w:right w:val="none" w:sz="0" w:space="0" w:color="auto"/>
      </w:divBdr>
    </w:div>
    <w:div w:id="1931500880">
      <w:bodyDiv w:val="1"/>
      <w:marLeft w:val="0"/>
      <w:marRight w:val="0"/>
      <w:marTop w:val="0"/>
      <w:marBottom w:val="0"/>
      <w:divBdr>
        <w:top w:val="none" w:sz="0" w:space="0" w:color="auto"/>
        <w:left w:val="none" w:sz="0" w:space="0" w:color="auto"/>
        <w:bottom w:val="none" w:sz="0" w:space="0" w:color="auto"/>
        <w:right w:val="none" w:sz="0" w:space="0" w:color="auto"/>
      </w:divBdr>
    </w:div>
    <w:div w:id="2081632079">
      <w:bodyDiv w:val="1"/>
      <w:marLeft w:val="0"/>
      <w:marRight w:val="0"/>
      <w:marTop w:val="0"/>
      <w:marBottom w:val="0"/>
      <w:divBdr>
        <w:top w:val="none" w:sz="0" w:space="0" w:color="auto"/>
        <w:left w:val="none" w:sz="0" w:space="0" w:color="auto"/>
        <w:bottom w:val="none" w:sz="0" w:space="0" w:color="auto"/>
        <w:right w:val="none" w:sz="0" w:space="0" w:color="auto"/>
      </w:divBdr>
      <w:divsChild>
        <w:div w:id="1288389011">
          <w:marLeft w:val="547"/>
          <w:marRight w:val="0"/>
          <w:marTop w:val="0"/>
          <w:marBottom w:val="0"/>
          <w:divBdr>
            <w:top w:val="none" w:sz="0" w:space="0" w:color="auto"/>
            <w:left w:val="none" w:sz="0" w:space="0" w:color="auto"/>
            <w:bottom w:val="none" w:sz="0" w:space="0" w:color="auto"/>
            <w:right w:val="none" w:sz="0" w:space="0" w:color="auto"/>
          </w:divBdr>
        </w:div>
        <w:div w:id="1391878028">
          <w:marLeft w:val="547"/>
          <w:marRight w:val="0"/>
          <w:marTop w:val="0"/>
          <w:marBottom w:val="0"/>
          <w:divBdr>
            <w:top w:val="none" w:sz="0" w:space="0" w:color="auto"/>
            <w:left w:val="none" w:sz="0" w:space="0" w:color="auto"/>
            <w:bottom w:val="none" w:sz="0" w:space="0" w:color="auto"/>
            <w:right w:val="none" w:sz="0" w:space="0" w:color="auto"/>
          </w:divBdr>
        </w:div>
        <w:div w:id="1475488643">
          <w:marLeft w:val="547"/>
          <w:marRight w:val="0"/>
          <w:marTop w:val="0"/>
          <w:marBottom w:val="0"/>
          <w:divBdr>
            <w:top w:val="none" w:sz="0" w:space="0" w:color="auto"/>
            <w:left w:val="none" w:sz="0" w:space="0" w:color="auto"/>
            <w:bottom w:val="none" w:sz="0" w:space="0" w:color="auto"/>
            <w:right w:val="none" w:sz="0" w:space="0" w:color="auto"/>
          </w:divBdr>
        </w:div>
        <w:div w:id="1587572647">
          <w:marLeft w:val="547"/>
          <w:marRight w:val="0"/>
          <w:marTop w:val="0"/>
          <w:marBottom w:val="0"/>
          <w:divBdr>
            <w:top w:val="none" w:sz="0" w:space="0" w:color="auto"/>
            <w:left w:val="none" w:sz="0" w:space="0" w:color="auto"/>
            <w:bottom w:val="none" w:sz="0" w:space="0" w:color="auto"/>
            <w:right w:val="none" w:sz="0" w:space="0" w:color="auto"/>
          </w:divBdr>
        </w:div>
        <w:div w:id="740955319">
          <w:marLeft w:val="547"/>
          <w:marRight w:val="0"/>
          <w:marTop w:val="0"/>
          <w:marBottom w:val="0"/>
          <w:divBdr>
            <w:top w:val="none" w:sz="0" w:space="0" w:color="auto"/>
            <w:left w:val="none" w:sz="0" w:space="0" w:color="auto"/>
            <w:bottom w:val="none" w:sz="0" w:space="0" w:color="auto"/>
            <w:right w:val="none" w:sz="0" w:space="0" w:color="auto"/>
          </w:divBdr>
        </w:div>
        <w:div w:id="160391443">
          <w:marLeft w:val="547"/>
          <w:marRight w:val="0"/>
          <w:marTop w:val="0"/>
          <w:marBottom w:val="0"/>
          <w:divBdr>
            <w:top w:val="none" w:sz="0" w:space="0" w:color="auto"/>
            <w:left w:val="none" w:sz="0" w:space="0" w:color="auto"/>
            <w:bottom w:val="none" w:sz="0" w:space="0" w:color="auto"/>
            <w:right w:val="none" w:sz="0" w:space="0" w:color="auto"/>
          </w:divBdr>
        </w:div>
        <w:div w:id="8303668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604</Words>
  <Characters>3448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Jurišić</dc:creator>
  <cp:keywords/>
  <dc:description/>
  <cp:lastModifiedBy>Višeslav Raos</cp:lastModifiedBy>
  <cp:revision>4</cp:revision>
  <dcterms:created xsi:type="dcterms:W3CDTF">2025-02-12T14:01:00Z</dcterms:created>
  <dcterms:modified xsi:type="dcterms:W3CDTF">2025-03-05T17:25:00Z</dcterms:modified>
</cp:coreProperties>
</file>