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4C8A" w14:textId="120F58A9" w:rsidR="000971D2" w:rsidRDefault="00F373CE" w:rsidP="00A473B8">
      <w:pPr>
        <w:jc w:val="center"/>
      </w:pPr>
      <w:r>
        <w:t>Zadaća 12.</w:t>
      </w:r>
      <w:commentRangeStart w:id="0"/>
      <w:r>
        <w:t>2</w:t>
      </w:r>
      <w:commentRangeEnd w:id="0"/>
      <w:r w:rsidR="00BE6523">
        <w:rPr>
          <w:rStyle w:val="Referencakomentara"/>
        </w:rPr>
        <w:commentReference w:id="0"/>
      </w:r>
      <w:r>
        <w:t>.</w:t>
      </w:r>
    </w:p>
    <w:p w14:paraId="517AD33D" w14:textId="5BD976B9" w:rsidR="00A473B8" w:rsidRDefault="00A473B8" w:rsidP="00A473B8">
      <w:pPr>
        <w:jc w:val="right"/>
      </w:pPr>
      <w:r>
        <w:t>Domagoj Ećimović</w:t>
      </w:r>
    </w:p>
    <w:p w14:paraId="327F6AC6" w14:textId="77777777" w:rsidR="00A473B8" w:rsidRDefault="00A473B8" w:rsidP="00A473B8">
      <w:pPr>
        <w:jc w:val="right"/>
      </w:pPr>
    </w:p>
    <w:p w14:paraId="1559713E" w14:textId="77777777" w:rsidR="00A473B8" w:rsidRDefault="00A473B8" w:rsidP="00A473B8">
      <w:pPr>
        <w:jc w:val="right"/>
      </w:pPr>
    </w:p>
    <w:p w14:paraId="6FF4ED10" w14:textId="3A9715F9" w:rsidR="00D23116" w:rsidRPr="00A473B8" w:rsidRDefault="00A473B8" w:rsidP="00D23116">
      <w:pPr>
        <w:jc w:val="both"/>
      </w:pPr>
      <w:r>
        <w:t xml:space="preserve">Za potrebe </w:t>
      </w:r>
      <w:r w:rsidR="00ED56D8">
        <w:t>doktorskog</w:t>
      </w:r>
      <w:r>
        <w:t xml:space="preserve"> istraživanja odabran je dizajn istraživanja s velikim n. </w:t>
      </w:r>
      <w:r w:rsidR="00824B0F">
        <w:t xml:space="preserve">Kao jedan od najvećih, ako ne i najveći projekt Narodne Republike Kine, Belt </w:t>
      </w:r>
      <w:commentRangeStart w:id="1"/>
      <w:r w:rsidR="00824B0F">
        <w:t>and</w:t>
      </w:r>
      <w:commentRangeEnd w:id="1"/>
      <w:r w:rsidR="00BE6523">
        <w:rPr>
          <w:rStyle w:val="Referencakomentara"/>
        </w:rPr>
        <w:commentReference w:id="1"/>
      </w:r>
      <w:r w:rsidR="00824B0F">
        <w:t xml:space="preserve"> Road Initiative (BRI) je </w:t>
      </w:r>
      <w:r w:rsidR="00ED56D8">
        <w:t>iznimno</w:t>
      </w:r>
      <w:r w:rsidR="00824B0F">
        <w:t xml:space="preserve"> važan za istraživanje kineske vanjske politike. </w:t>
      </w:r>
      <w:r w:rsidR="00D23116" w:rsidRPr="00A84387">
        <w:t xml:space="preserve">BRI se primarno bavi izgradnjom i modernizacijom infrastrukture, uključujući ceste, željeznice, luke, zračne luke i energetsku infrastrukturu. Kroz ove projekte, </w:t>
      </w:r>
      <w:r w:rsidR="00ED56D8">
        <w:t xml:space="preserve">Kina preko </w:t>
      </w:r>
      <w:r w:rsidR="00D23116" w:rsidRPr="00A84387">
        <w:t>BRI</w:t>
      </w:r>
      <w:r w:rsidR="00ED56D8">
        <w:t>-a</w:t>
      </w:r>
      <w:r w:rsidR="00D23116" w:rsidRPr="00A84387">
        <w:t xml:space="preserve"> nastoji povezati Aziju s Afrikom i Europom, promičući gospodarsku suradnju i razvoj duž</w:t>
      </w:r>
      <w:r w:rsidR="00D23116">
        <w:t xml:space="preserve"> suvremenog</w:t>
      </w:r>
      <w:r w:rsidR="00D23116" w:rsidRPr="00A84387">
        <w:t xml:space="preserve"> Puta svile.</w:t>
      </w:r>
      <w:r w:rsidR="00D23116">
        <w:t xml:space="preserve"> </w:t>
      </w:r>
      <w:r w:rsidR="00ED56D8">
        <w:t>Kina nastoji graditi takvu poziciju benevolentnog hegemona kako bi ostvarila pristup tržištima na kojima još nije ostvarila veliki utjecaj.</w:t>
      </w:r>
    </w:p>
    <w:p w14:paraId="2688552E" w14:textId="538F80E8" w:rsidR="00B1178C" w:rsidRDefault="00824B0F" w:rsidP="00A473B8">
      <w:pPr>
        <w:jc w:val="both"/>
      </w:pPr>
      <w:r>
        <w:t xml:space="preserve">U ovome istraživanju </w:t>
      </w:r>
      <w:r w:rsidR="00A84387">
        <w:t>ispitat</w:t>
      </w:r>
      <w:del w:id="2" w:author="Višeslav Raos" w:date="2025-03-05T19:08:00Z">
        <w:r w:rsidR="00A84387" w:rsidDel="00BE6523">
          <w:delText>i</w:delText>
        </w:r>
      </w:del>
      <w:r w:rsidR="00A84387">
        <w:t xml:space="preserve"> će se učinak globalizacije u dvama regijama važnima za BRI: Jugoistočnoj Aziji i Jugoistočnoj Europi. </w:t>
      </w:r>
      <w:r w:rsidR="00B1178C">
        <w:t xml:space="preserve">Prvo je potrebno dati detaljan pregled kineskih ulaganja u dvama regijama i koji su projekti započeti i dovršeni u okviru BRI-a. </w:t>
      </w:r>
      <w:r w:rsidR="00A84387">
        <w:t>Kao važna varijabla u istraživanju odabrana je blizina Kine.</w:t>
      </w:r>
      <w:r w:rsidR="00D23116">
        <w:t xml:space="preserve"> </w:t>
      </w:r>
      <w:r w:rsidR="00A84387">
        <w:t xml:space="preserve">Stoga je potrebno istražiti je li blizina Kine pozitivno ili negativno utjecala na globalizacijske procese povezane s projektima u okviru BRI-a. </w:t>
      </w:r>
      <w:r w:rsidR="00D23116" w:rsidRPr="00D23116">
        <w:t xml:space="preserve">Također, važno je istražiti </w:t>
      </w:r>
      <w:r w:rsidR="00B1178C">
        <w:t>učinke</w:t>
      </w:r>
      <w:r w:rsidR="00D23116" w:rsidRPr="00D23116">
        <w:t xml:space="preserve"> kineskih ulaganja u navedenim regijama</w:t>
      </w:r>
      <w:r w:rsidR="00ED56D8">
        <w:t xml:space="preserve"> i uz to</w:t>
      </w:r>
      <w:r w:rsidR="00D23116" w:rsidRPr="00D23116">
        <w:t xml:space="preserve"> ekonomski, politički</w:t>
      </w:r>
      <w:r w:rsidR="00B1178C">
        <w:t>, kulturni te tehnološki</w:t>
      </w:r>
      <w:r w:rsidR="00D23116" w:rsidRPr="00D23116">
        <w:t xml:space="preserve"> utjecaj</w:t>
      </w:r>
      <w:r w:rsidR="00B1178C">
        <w:t>. Uz to važno je istražiti</w:t>
      </w:r>
      <w:r w:rsidR="00D23116" w:rsidRPr="00D23116">
        <w:t xml:space="preserve"> održivost dugova koja je često jedna od prijepornih točki kada je riječ o kineskim ulaganjima.</w:t>
      </w:r>
      <w:r w:rsidR="00D23116">
        <w:t xml:space="preserve"> </w:t>
      </w:r>
    </w:p>
    <w:p w14:paraId="43156E91" w14:textId="3CDD02B5" w:rsidR="00B1178C" w:rsidRDefault="00B1178C" w:rsidP="00A473B8">
      <w:pPr>
        <w:jc w:val="both"/>
      </w:pPr>
      <w:r>
        <w:t xml:space="preserve">Nadalje, potrebno je istražiti vezu između kineskih ulaganja na stupanj globalizacije u </w:t>
      </w:r>
      <w:del w:id="3" w:author="Višeslav Raos" w:date="2025-03-05T19:08:00Z">
        <w:r w:rsidDel="00BE6523">
          <w:delText xml:space="preserve">dvama </w:delText>
        </w:r>
      </w:del>
      <w:ins w:id="4" w:author="Višeslav Raos" w:date="2025-03-05T19:08:00Z">
        <w:r w:rsidR="00BE6523">
          <w:t>dvjema</w:t>
        </w:r>
        <w:r w:rsidR="00BE6523">
          <w:t xml:space="preserve"> </w:t>
        </w:r>
      </w:ins>
      <w:r>
        <w:t xml:space="preserve">regijama. Stupanj globalizacije u ekonomskom smislu moguće je mjeriti kroz izravna strana ulaganja, trgovinsku razmjenu, infrastrukturnu povezanost i financijsku integraciju. Politički utjecaj se može očitovati u </w:t>
      </w:r>
      <w:r w:rsidR="00AB3472">
        <w:t>diplomatskim</w:t>
      </w:r>
      <w:r>
        <w:t xml:space="preserve"> odnosima i </w:t>
      </w:r>
      <w:r w:rsidR="00AB3472">
        <w:t>suradnji</w:t>
      </w:r>
      <w:r>
        <w:t xml:space="preserve"> u međunarodnim organizacijama, kineskom utjecaju na unutarnju politiku, ako postoji te načinom na koji kineski politički utjecaj utječe na sigurnosnu politiku država. </w:t>
      </w:r>
      <w:r w:rsidR="00AB3472">
        <w:t xml:space="preserve">Po pitanju utjecaja kulture na globalizaciju veliku ulogu igraju Konfucijevi instituti u navedenim državama te suradnja na brojnim kulturnim projektima i obrazovnim razmjenama. Kada je riječ o tehnološkom utjecaju važno je istražiti poziciju kineskih tvrtki na tržištima pojedinih država i odrediti </w:t>
      </w:r>
      <w:r w:rsidR="005B4A3D">
        <w:t>imaju li statistički značajnu poziciju na tržištu kao što kineske tvrtke imaju u nekim afričkim državama.</w:t>
      </w:r>
      <w:r w:rsidR="00647FAD">
        <w:t xml:space="preserve"> </w:t>
      </w:r>
      <w:r w:rsidR="005B4A3D">
        <w:t xml:space="preserve">Analizirajuću podatke može se očekivati veći učinak kineskih investicija u državama Jugoistočne Europe zbog blizine Kini i zbog većih ulaganja. No, potrebno je istražiti kako su točno ta ulaganja utjecala na same </w:t>
      </w:r>
      <w:commentRangeStart w:id="5"/>
      <w:r w:rsidR="005B4A3D">
        <w:t>države</w:t>
      </w:r>
      <w:commentRangeEnd w:id="5"/>
      <w:r w:rsidR="00BE6523">
        <w:rPr>
          <w:rStyle w:val="Referencakomentara"/>
        </w:rPr>
        <w:commentReference w:id="5"/>
      </w:r>
      <w:r w:rsidR="005B4A3D">
        <w:t>.</w:t>
      </w:r>
    </w:p>
    <w:p w14:paraId="2997B148" w14:textId="77777777" w:rsidR="00B1178C" w:rsidRDefault="00B1178C" w:rsidP="00A473B8">
      <w:pPr>
        <w:jc w:val="both"/>
      </w:pPr>
    </w:p>
    <w:p w14:paraId="617B47B9" w14:textId="77777777" w:rsidR="00D23116" w:rsidRPr="00A473B8" w:rsidRDefault="00D23116" w:rsidP="00A473B8">
      <w:pPr>
        <w:jc w:val="both"/>
      </w:pPr>
    </w:p>
    <w:sectPr w:rsidR="00D23116" w:rsidRPr="00A47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9:08:00Z" w:initials="VR">
    <w:p w14:paraId="4FCB9106" w14:textId="6CD9F94F" w:rsidR="00BE6523" w:rsidRDefault="00BE6523">
      <w:pPr>
        <w:pStyle w:val="Tekstkomentara"/>
      </w:pPr>
      <w:r>
        <w:rPr>
          <w:rStyle w:val="Referencakomentara"/>
        </w:rPr>
        <w:annotationRef/>
      </w:r>
      <w:r>
        <w:t>Uvijek staviti neki naslov.</w:t>
      </w:r>
    </w:p>
  </w:comment>
  <w:comment w:id="1" w:author="Višeslav Raos" w:date="2025-03-05T19:07:00Z" w:initials="VR">
    <w:p w14:paraId="4B01E987" w14:textId="28E40CCB" w:rsidR="00BE6523" w:rsidRDefault="00BE6523">
      <w:pPr>
        <w:pStyle w:val="Tekstkomentara"/>
      </w:pPr>
      <w:r>
        <w:rPr>
          <w:rStyle w:val="Referencakomentara"/>
        </w:rPr>
        <w:annotationRef/>
      </w:r>
      <w:r>
        <w:t>Inicijativa pojasa i puta</w:t>
      </w:r>
    </w:p>
  </w:comment>
  <w:comment w:id="5" w:author="Višeslav Raos" w:date="2025-03-05T19:08:00Z" w:initials="VR">
    <w:p w14:paraId="05BD9E04" w14:textId="5F5010FA" w:rsidR="00BE6523" w:rsidRDefault="00BE6523">
      <w:pPr>
        <w:pStyle w:val="Tekstkomentara"/>
      </w:pPr>
      <w:r>
        <w:rPr>
          <w:rStyle w:val="Referencakomentara"/>
        </w:rPr>
        <w:annotationRef/>
      </w:r>
      <w:r>
        <w:t>Nije do kraja jasno što bi bile studije sa srednjim/malim n i studija slučaja. Međutim, Kina je svakako nedovoljno istražena i ohrabrujem temu. Javiti se K. Kotarskom oko Kine, ali i J. Lučevu.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CB9106" w15:done="0"/>
  <w15:commentEx w15:paraId="4B01E987" w15:done="0"/>
  <w15:commentEx w15:paraId="05BD9E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F93" w16cex:dateUtc="2025-03-05T18:08:00Z"/>
  <w16cex:commentExtensible w16cex:durableId="2B731F8B" w16cex:dateUtc="2025-03-05T18:07:00Z"/>
  <w16cex:commentExtensible w16cex:durableId="2B731FBD" w16cex:dateUtc="2025-03-05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CB9106" w16cid:durableId="2B731F93"/>
  <w16cid:commentId w16cid:paraId="4B01E987" w16cid:durableId="2B731F8B"/>
  <w16cid:commentId w16cid:paraId="05BD9E04" w16cid:durableId="2B731F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8"/>
    <w:rsid w:val="000971D2"/>
    <w:rsid w:val="00516E7F"/>
    <w:rsid w:val="00554F3D"/>
    <w:rsid w:val="005B4A3D"/>
    <w:rsid w:val="00647FAD"/>
    <w:rsid w:val="00824B0F"/>
    <w:rsid w:val="00826FF0"/>
    <w:rsid w:val="00A473B8"/>
    <w:rsid w:val="00A84387"/>
    <w:rsid w:val="00AB3472"/>
    <w:rsid w:val="00B1178C"/>
    <w:rsid w:val="00BE6523"/>
    <w:rsid w:val="00D23116"/>
    <w:rsid w:val="00ED56D8"/>
    <w:rsid w:val="00F3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276F"/>
  <w15:chartTrackingRefBased/>
  <w15:docId w15:val="{D1265DF0-509C-41DD-959C-0E93AAD1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47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4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473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473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473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473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473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473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473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7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47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473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473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473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473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473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473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473B8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47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4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473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473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473B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473B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473B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47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473B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473B8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BE65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65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65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65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65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Ecimovic</dc:creator>
  <cp:keywords/>
  <dc:description/>
  <cp:lastModifiedBy>Višeslav Raos</cp:lastModifiedBy>
  <cp:revision>3</cp:revision>
  <dcterms:created xsi:type="dcterms:W3CDTF">2025-02-12T11:44:00Z</dcterms:created>
  <dcterms:modified xsi:type="dcterms:W3CDTF">2025-03-05T18:09:00Z</dcterms:modified>
</cp:coreProperties>
</file>