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A848" w14:textId="77777777" w:rsidR="00B07B0F" w:rsidRDefault="00BD5DD6">
      <w:pPr>
        <w:pStyle w:val="Tijeloteksta"/>
        <w:spacing w:before="67"/>
        <w:jc w:val="left"/>
      </w:pPr>
      <w:r>
        <w:t>spec.</w:t>
      </w:r>
      <w:r>
        <w:rPr>
          <w:spacing w:val="-1"/>
        </w:rPr>
        <w:t xml:space="preserve"> </w:t>
      </w:r>
      <w:r>
        <w:t>pol.</w:t>
      </w:r>
      <w:r>
        <w:rPr>
          <w:spacing w:val="-1"/>
        </w:rPr>
        <w:t xml:space="preserve"> </w:t>
      </w:r>
      <w:r>
        <w:t>Bruno</w:t>
      </w:r>
      <w:r>
        <w:rPr>
          <w:spacing w:val="-1"/>
        </w:rPr>
        <w:t xml:space="preserve"> </w:t>
      </w:r>
      <w:r>
        <w:rPr>
          <w:spacing w:val="-2"/>
        </w:rPr>
        <w:t>Rukavina</w:t>
      </w:r>
    </w:p>
    <w:p w14:paraId="469F9DD5" w14:textId="77777777" w:rsidR="00B07B0F" w:rsidRDefault="00B07B0F">
      <w:pPr>
        <w:pStyle w:val="Tijeloteksta"/>
        <w:spacing w:before="180"/>
        <w:jc w:val="left"/>
      </w:pPr>
    </w:p>
    <w:p w14:paraId="7476DFC0" w14:textId="77777777" w:rsidR="00B07B0F" w:rsidRDefault="00BD5DD6">
      <w:pPr>
        <w:pStyle w:val="Tijeloteksta"/>
        <w:spacing w:before="0"/>
        <w:ind w:right="361"/>
        <w:jc w:val="center"/>
      </w:pPr>
      <w:r>
        <w:t>Domaća</w:t>
      </w:r>
      <w:r>
        <w:rPr>
          <w:spacing w:val="-7"/>
        </w:rPr>
        <w:t xml:space="preserve"> </w:t>
      </w:r>
      <w:r>
        <w:t>zadaća</w:t>
      </w:r>
      <w:r>
        <w:rPr>
          <w:spacing w:val="-7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0F72ADC2" w14:textId="77777777" w:rsidR="00B07B0F" w:rsidRDefault="00BD5DD6">
      <w:pPr>
        <w:pStyle w:val="Tijeloteksta"/>
        <w:spacing w:before="257" w:line="360" w:lineRule="auto"/>
        <w:ind w:right="363"/>
      </w:pPr>
      <w:r>
        <w:t>Doktorskom disertacijom se želi objasniti ruska meka moć za vrijeme međudržavnog sukoba s Ukrajinom (od 2022. godine do danas ili dok ne završi sukob ako, nadamo se, uskoro završi).</w:t>
      </w:r>
    </w:p>
    <w:p w14:paraId="3D809942" w14:textId="77777777" w:rsidR="00B07B0F" w:rsidRDefault="00BD5DD6">
      <w:pPr>
        <w:pStyle w:val="Tijeloteksta"/>
        <w:spacing w:line="360" w:lineRule="auto"/>
        <w:ind w:right="357"/>
      </w:pPr>
      <w:r>
        <w:t xml:space="preserve">Glavni koncept disertacije je meka moć Ruske </w:t>
      </w:r>
      <w:commentRangeStart w:id="0"/>
      <w:r>
        <w:t>Federacije</w:t>
      </w:r>
      <w:commentRangeEnd w:id="0"/>
      <w:r>
        <w:rPr>
          <w:rStyle w:val="Referencakomentara"/>
        </w:rPr>
        <w:commentReference w:id="0"/>
      </w:r>
      <w:r>
        <w:t xml:space="preserve"> za vrijeme sukoba </w:t>
      </w:r>
      <w:r>
        <w:t>s Ukrajinom od 24. veljače</w:t>
      </w:r>
      <w:r>
        <w:rPr>
          <w:spacing w:val="-7"/>
        </w:rPr>
        <w:t xml:space="preserve"> </w:t>
      </w:r>
      <w:r>
        <w:t>2022.</w:t>
      </w:r>
      <w:r>
        <w:rPr>
          <w:spacing w:val="-8"/>
        </w:rPr>
        <w:t xml:space="preserve"> </w:t>
      </w:r>
      <w:r>
        <w:t>godine.</w:t>
      </w:r>
      <w:r>
        <w:rPr>
          <w:spacing w:val="-6"/>
        </w:rPr>
        <w:t xml:space="preserve"> </w:t>
      </w:r>
      <w:r>
        <w:t>Uspoređuju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podaci</w:t>
      </w:r>
      <w:r>
        <w:rPr>
          <w:spacing w:val="-8"/>
        </w:rPr>
        <w:t xml:space="preserve"> </w:t>
      </w:r>
      <w:r>
        <w:t>utjecaja</w:t>
      </w:r>
      <w:r>
        <w:rPr>
          <w:spacing w:val="-9"/>
        </w:rPr>
        <w:t xml:space="preserve"> </w:t>
      </w:r>
      <w:r>
        <w:t>meke</w:t>
      </w:r>
      <w:r>
        <w:rPr>
          <w:spacing w:val="-8"/>
        </w:rPr>
        <w:t xml:space="preserve"> </w:t>
      </w:r>
      <w:r>
        <w:t>moći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određenom</w:t>
      </w:r>
      <w:r>
        <w:rPr>
          <w:spacing w:val="-8"/>
        </w:rPr>
        <w:t xml:space="preserve"> </w:t>
      </w:r>
      <w:r>
        <w:t>vremenu,</w:t>
      </w:r>
      <w:r>
        <w:rPr>
          <w:spacing w:val="-7"/>
        </w:rPr>
        <w:t xml:space="preserve"> </w:t>
      </w:r>
      <w:r>
        <w:t>preciznije govoreći</w:t>
      </w:r>
      <w:r>
        <w:rPr>
          <w:spacing w:val="40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vrijeme ili</w:t>
      </w:r>
      <w:r>
        <w:rPr>
          <w:spacing w:val="-1"/>
        </w:rPr>
        <w:t xml:space="preserve"> </w:t>
      </w:r>
      <w:r>
        <w:t>neposredno</w:t>
      </w:r>
      <w:r>
        <w:rPr>
          <w:spacing w:val="-1"/>
        </w:rPr>
        <w:t xml:space="preserve"> </w:t>
      </w:r>
      <w:r>
        <w:t>nakon</w:t>
      </w:r>
      <w:r>
        <w:rPr>
          <w:spacing w:val="-1"/>
        </w:rPr>
        <w:t xml:space="preserve"> </w:t>
      </w:r>
      <w:r>
        <w:t>međudržavnog</w:t>
      </w:r>
      <w:r>
        <w:rPr>
          <w:spacing w:val="-1"/>
        </w:rPr>
        <w:t xml:space="preserve"> </w:t>
      </w:r>
      <w:r>
        <w:t>rusko-ukrajinskog</w:t>
      </w:r>
      <w:r>
        <w:rPr>
          <w:spacing w:val="-1"/>
        </w:rPr>
        <w:t xml:space="preserve"> </w:t>
      </w:r>
      <w:r>
        <w:t>sukoba.</w:t>
      </w:r>
      <w:r>
        <w:rPr>
          <w:spacing w:val="-1"/>
        </w:rPr>
        <w:t xml:space="preserve"> </w:t>
      </w:r>
      <w:r>
        <w:t>Dakle</w:t>
      </w:r>
      <w:r>
        <w:rPr>
          <w:spacing w:val="-2"/>
        </w:rPr>
        <w:t xml:space="preserve"> </w:t>
      </w:r>
      <w:r>
        <w:t>mjeri se utjecaj meke moći, ali u određenom kontekstu. Te</w:t>
      </w:r>
      <w:r>
        <w:t>orijski dio disertacije će se istražiti implementaciju</w:t>
      </w:r>
      <w:r>
        <w:rPr>
          <w:spacing w:val="-4"/>
        </w:rPr>
        <w:t xml:space="preserve"> </w:t>
      </w:r>
      <w:r>
        <w:t>meke</w:t>
      </w:r>
      <w:r>
        <w:rPr>
          <w:spacing w:val="-5"/>
        </w:rPr>
        <w:t xml:space="preserve"> </w:t>
      </w:r>
      <w:r>
        <w:t>moći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istovremen</w:t>
      </w:r>
      <w:r>
        <w:rPr>
          <w:spacing w:val="-2"/>
        </w:rPr>
        <w:t xml:space="preserve"> </w:t>
      </w:r>
      <w:r>
        <w:t>implementacije</w:t>
      </w:r>
      <w:r>
        <w:rPr>
          <w:spacing w:val="-5"/>
        </w:rPr>
        <w:t xml:space="preserve"> </w:t>
      </w:r>
      <w:r>
        <w:t>tvrde</w:t>
      </w:r>
      <w:r>
        <w:rPr>
          <w:spacing w:val="-6"/>
        </w:rPr>
        <w:t xml:space="preserve"> </w:t>
      </w:r>
      <w:r>
        <w:t>(vojne)</w:t>
      </w:r>
      <w:r>
        <w:rPr>
          <w:spacing w:val="-6"/>
        </w:rPr>
        <w:t xml:space="preserve"> </w:t>
      </w:r>
      <w:r>
        <w:t>moći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primjeru Ruske Federacije i njihove vojne intervencije u Ukrajinu.</w:t>
      </w:r>
    </w:p>
    <w:p w14:paraId="09845225" w14:textId="77777777" w:rsidR="00B07B0F" w:rsidRDefault="00BD5DD6">
      <w:pPr>
        <w:pStyle w:val="Tijeloteksta"/>
        <w:spacing w:before="121" w:line="360" w:lineRule="auto"/>
        <w:ind w:right="354"/>
      </w:pPr>
      <w:r>
        <w:t>Tip</w:t>
      </w:r>
      <w:r>
        <w:rPr>
          <w:spacing w:val="-3"/>
        </w:rPr>
        <w:t xml:space="preserve"> </w:t>
      </w:r>
      <w:r>
        <w:t>istraživanja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eksploratoran</w:t>
      </w:r>
      <w:r>
        <w:rPr>
          <w:spacing w:val="-1"/>
        </w:rPr>
        <w:t xml:space="preserve"> </w:t>
      </w:r>
      <w:r>
        <w:t>jer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istražuju</w:t>
      </w:r>
      <w:r>
        <w:rPr>
          <w:spacing w:val="-3"/>
        </w:rPr>
        <w:t xml:space="preserve"> </w:t>
      </w:r>
      <w:r>
        <w:t>značajke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moguća</w:t>
      </w:r>
      <w:r>
        <w:rPr>
          <w:spacing w:val="-4"/>
        </w:rPr>
        <w:t xml:space="preserve"> </w:t>
      </w:r>
      <w:r>
        <w:t>objašnjenja</w:t>
      </w:r>
      <w:r>
        <w:rPr>
          <w:spacing w:val="-3"/>
        </w:rPr>
        <w:t xml:space="preserve"> </w:t>
      </w:r>
      <w:r>
        <w:t>slabo</w:t>
      </w:r>
      <w:r>
        <w:rPr>
          <w:spacing w:val="-3"/>
        </w:rPr>
        <w:t xml:space="preserve"> </w:t>
      </w:r>
      <w:r>
        <w:t>istraživanog fenomena. Upravo zato je doktorska disertacija utemeljena na kvalitativnom metodološkom okviru,</w:t>
      </w:r>
      <w:r>
        <w:rPr>
          <w:spacing w:val="-4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ima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jedan</w:t>
      </w:r>
      <w:r>
        <w:rPr>
          <w:spacing w:val="-3"/>
        </w:rPr>
        <w:t xml:space="preserve"> </w:t>
      </w:r>
      <w:r>
        <w:t>aspekt</w:t>
      </w:r>
      <w:r>
        <w:rPr>
          <w:spacing w:val="-3"/>
        </w:rPr>
        <w:t xml:space="preserve"> </w:t>
      </w:r>
      <w:r>
        <w:t>kvantitativnog</w:t>
      </w:r>
      <w:r>
        <w:rPr>
          <w:spacing w:val="-3"/>
        </w:rPr>
        <w:t xml:space="preserve"> </w:t>
      </w:r>
      <w:r>
        <w:t>istraživanja.</w:t>
      </w:r>
      <w:r>
        <w:rPr>
          <w:spacing w:val="-3"/>
        </w:rPr>
        <w:t xml:space="preserve"> </w:t>
      </w:r>
      <w:r>
        <w:t>Svakako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otvoriti</w:t>
      </w:r>
      <w:r>
        <w:rPr>
          <w:spacing w:val="-3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daljnja istraživanja zbog</w:t>
      </w:r>
      <w:r>
        <w:t xml:space="preserve"> kompleksnosti teme koju proučava ova doktorska disertacija.</w:t>
      </w:r>
    </w:p>
    <w:p w14:paraId="34500EC3" w14:textId="0F7F39D2" w:rsidR="00B07B0F" w:rsidRDefault="00BD5DD6">
      <w:pPr>
        <w:pStyle w:val="Tijeloteksta"/>
        <w:spacing w:line="360" w:lineRule="auto"/>
        <w:ind w:right="353"/>
      </w:pPr>
      <w:r>
        <w:t xml:space="preserve">Doktorska disertacija koristit dizajn koji uključuje mali broj slučajeva (malo </w:t>
      </w:r>
      <w:r>
        <w:rPr>
          <w:i/>
        </w:rPr>
        <w:t>n</w:t>
      </w:r>
      <w:r>
        <w:t>), odnosno jedan slučaj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odabran za</w:t>
      </w:r>
      <w:r>
        <w:rPr>
          <w:spacing w:val="-1"/>
        </w:rPr>
        <w:t xml:space="preserve"> </w:t>
      </w:r>
      <w:r>
        <w:t>analizu</w:t>
      </w:r>
      <w:r>
        <w:rPr>
          <w:spacing w:val="-2"/>
        </w:rPr>
        <w:t xml:space="preserve"> </w:t>
      </w:r>
      <w:r>
        <w:t>kad 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pitanju</w:t>
      </w:r>
      <w:r>
        <w:rPr>
          <w:spacing w:val="-2"/>
        </w:rPr>
        <w:t xml:space="preserve"> </w:t>
      </w:r>
      <w:r>
        <w:t>istraživanje</w:t>
      </w:r>
      <w:r>
        <w:rPr>
          <w:spacing w:val="-3"/>
        </w:rPr>
        <w:t xml:space="preserve"> </w:t>
      </w:r>
      <w:r>
        <w:t>meke</w:t>
      </w:r>
      <w:r>
        <w:rPr>
          <w:spacing w:val="-3"/>
        </w:rPr>
        <w:t xml:space="preserve"> </w:t>
      </w:r>
      <w:r>
        <w:t>moći</w:t>
      </w:r>
      <w:r>
        <w:rPr>
          <w:spacing w:val="-2"/>
        </w:rPr>
        <w:t xml:space="preserve"> </w:t>
      </w:r>
      <w:r>
        <w:t>jer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istraživati</w:t>
      </w:r>
      <w:r>
        <w:rPr>
          <w:spacing w:val="-2"/>
        </w:rPr>
        <w:t xml:space="preserve"> </w:t>
      </w:r>
      <w:r>
        <w:t>me</w:t>
      </w:r>
      <w:r>
        <w:t xml:space="preserve">ka moć jedne države – Rusije. U ovom istraživanju koristit će se kvalitativna metoda istraživanja: istraživanje sudjelovanjem i intervju s kreatorima i implementatorima ruske meke moći u samoj Ruskoj Federaciji. </w:t>
      </w:r>
      <w:commentRangeStart w:id="1"/>
      <w:r>
        <w:t xml:space="preserve">Međutim, utjecaj ruske meke moći također će </w:t>
      </w:r>
      <w:r>
        <w:t xml:space="preserve">se ispitati među populacijom </w:t>
      </w:r>
      <w:del w:id="2" w:author="Višeslav Raos" w:date="2025-03-05T16:59:00Z">
        <w:r w:rsidDel="00BD5DD6">
          <w:delText xml:space="preserve">Republike </w:delText>
        </w:r>
      </w:del>
      <w:r>
        <w:t>Hrvatske (a možda i Slovenije i Grčke, gdje su vršena slična istraživanja prije samog rusko-ukrajinskog sukoba 2022. godine, kako bi se komparirali rezultati) kroz anketu, tako da će riječ biti o kombinaciji kvalitati</w:t>
      </w:r>
      <w:r>
        <w:t>vne i kvantitativne metode istraživanja, ali su u glavnom fokusu kvalitativne metode istraživanja.</w:t>
      </w:r>
      <w:commentRangeEnd w:id="1"/>
      <w:r>
        <w:rPr>
          <w:rStyle w:val="Referencakomentara"/>
        </w:rPr>
        <w:commentReference w:id="1"/>
      </w:r>
    </w:p>
    <w:p w14:paraId="7E5326F4" w14:textId="77777777" w:rsidR="00B07B0F" w:rsidRDefault="00BD5DD6">
      <w:pPr>
        <w:pStyle w:val="Tijeloteksta"/>
        <w:spacing w:before="123" w:line="360" w:lineRule="auto"/>
        <w:ind w:right="355"/>
      </w:pPr>
      <w:r>
        <w:t>Kroz istraživanje će se istražiti jeli ovaj tip meke moći implementiran za vrijeme vojnog sukoba moguće</w:t>
      </w:r>
      <w:r>
        <w:rPr>
          <w:spacing w:val="-1"/>
        </w:rPr>
        <w:t xml:space="preserve"> </w:t>
      </w:r>
      <w:r>
        <w:t>primijeniti i u drugim državama ili je tipičan samo z</w:t>
      </w:r>
      <w:r>
        <w:t>a Rusku Federaciju, odnosno utvrdit će</w:t>
      </w:r>
      <w:r>
        <w:rPr>
          <w:spacing w:val="-2"/>
        </w:rPr>
        <w:t xml:space="preserve"> </w:t>
      </w:r>
      <w:r>
        <w:t>se o</w:t>
      </w:r>
      <w:r>
        <w:rPr>
          <w:spacing w:val="-1"/>
        </w:rPr>
        <w:t xml:space="preserve"> </w:t>
      </w:r>
      <w:r>
        <w:t>kojoj</w:t>
      </w:r>
      <w:r>
        <w:rPr>
          <w:spacing w:val="-1"/>
        </w:rPr>
        <w:t xml:space="preserve"> </w:t>
      </w:r>
      <w:r>
        <w:t>je dizajnu</w:t>
      </w:r>
      <w:r>
        <w:rPr>
          <w:spacing w:val="-1"/>
        </w:rPr>
        <w:t xml:space="preserve"> </w:t>
      </w:r>
      <w:r>
        <w:t>slučaja riječ (Tipični</w:t>
      </w:r>
      <w:r>
        <w:rPr>
          <w:spacing w:val="-1"/>
        </w:rPr>
        <w:t xml:space="preserve"> </w:t>
      </w:r>
      <w:r>
        <w:t>slučaj,</w:t>
      </w:r>
      <w:r>
        <w:rPr>
          <w:spacing w:val="-14"/>
        </w:rPr>
        <w:t xml:space="preserve"> </w:t>
      </w:r>
      <w:r>
        <w:t>Arhetipski</w:t>
      </w:r>
      <w:r>
        <w:rPr>
          <w:spacing w:val="-1"/>
        </w:rPr>
        <w:t xml:space="preserve"> </w:t>
      </w:r>
      <w:r>
        <w:t>slučaj,</w:t>
      </w:r>
      <w:r>
        <w:rPr>
          <w:spacing w:val="-1"/>
        </w:rPr>
        <w:t xml:space="preserve"> </w:t>
      </w:r>
      <w:r>
        <w:t>Raznolik</w:t>
      </w:r>
      <w:r>
        <w:rPr>
          <w:spacing w:val="-1"/>
        </w:rPr>
        <w:t xml:space="preserve"> </w:t>
      </w:r>
      <w:r>
        <w:t>slučaj,</w:t>
      </w:r>
      <w:r>
        <w:rPr>
          <w:spacing w:val="-1"/>
        </w:rPr>
        <w:t xml:space="preserve"> </w:t>
      </w:r>
      <w:r>
        <w:t>Ekstremni slučaj,</w:t>
      </w:r>
      <w:r>
        <w:rPr>
          <w:spacing w:val="-13"/>
        </w:rPr>
        <w:t xml:space="preserve"> </w:t>
      </w:r>
      <w:r>
        <w:t>Odstupajući</w:t>
      </w:r>
      <w:r>
        <w:rPr>
          <w:spacing w:val="-13"/>
        </w:rPr>
        <w:t xml:space="preserve"> </w:t>
      </w:r>
      <w:r>
        <w:t>slučaj,</w:t>
      </w:r>
      <w:r>
        <w:rPr>
          <w:spacing w:val="-13"/>
        </w:rPr>
        <w:t xml:space="preserve"> </w:t>
      </w:r>
      <w:r>
        <w:t>Utjecajni</w:t>
      </w:r>
      <w:r>
        <w:rPr>
          <w:spacing w:val="-12"/>
        </w:rPr>
        <w:t xml:space="preserve"> </w:t>
      </w:r>
      <w:r>
        <w:t>slučaj,</w:t>
      </w:r>
      <w:r>
        <w:rPr>
          <w:spacing w:val="-13"/>
        </w:rPr>
        <w:t xml:space="preserve"> </w:t>
      </w:r>
      <w:r>
        <w:t>Studije</w:t>
      </w:r>
      <w:r>
        <w:rPr>
          <w:spacing w:val="-11"/>
        </w:rPr>
        <w:t xml:space="preserve"> </w:t>
      </w:r>
      <w:r>
        <w:t>koje</w:t>
      </w:r>
      <w:r>
        <w:rPr>
          <w:spacing w:val="-14"/>
        </w:rPr>
        <w:t xml:space="preserve"> </w:t>
      </w:r>
      <w:r>
        <w:t>potvrđuju</w:t>
      </w:r>
      <w:r>
        <w:rPr>
          <w:spacing w:val="-13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opovrgavaju</w:t>
      </w:r>
      <w:r>
        <w:rPr>
          <w:spacing w:val="-13"/>
        </w:rPr>
        <w:t xml:space="preserve"> </w:t>
      </w:r>
      <w:r>
        <w:t>teoriju).</w:t>
      </w:r>
      <w:r>
        <w:rPr>
          <w:spacing w:val="-12"/>
        </w:rPr>
        <w:t xml:space="preserve"> </w:t>
      </w:r>
      <w:r>
        <w:t>Postoje hipotetski argumenti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ruska</w:t>
      </w:r>
      <w:r>
        <w:rPr>
          <w:spacing w:val="-3"/>
        </w:rPr>
        <w:t xml:space="preserve"> </w:t>
      </w:r>
      <w:r>
        <w:t>meka</w:t>
      </w:r>
      <w:r>
        <w:rPr>
          <w:spacing w:val="-3"/>
        </w:rPr>
        <w:t xml:space="preserve"> </w:t>
      </w:r>
      <w:r>
        <w:t>moć za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rusko-ukrajinskog</w:t>
      </w:r>
      <w:r>
        <w:rPr>
          <w:spacing w:val="-1"/>
        </w:rPr>
        <w:t xml:space="preserve"> </w:t>
      </w:r>
      <w:r>
        <w:t>sukoba</w:t>
      </w:r>
      <w:r>
        <w:rPr>
          <w:spacing w:val="-2"/>
        </w:rPr>
        <w:t xml:space="preserve"> </w:t>
      </w:r>
      <w:r>
        <w:t>tipični</w:t>
      </w:r>
      <w:r>
        <w:rPr>
          <w:spacing w:val="-1"/>
        </w:rPr>
        <w:t xml:space="preserve"> </w:t>
      </w:r>
      <w:r>
        <w:t>slučaj, jer svaka država koja je u međudržavnom sukobu nastavlja svoju meku moć po određenim uvjetima</w:t>
      </w:r>
      <w:r>
        <w:rPr>
          <w:spacing w:val="-7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tipični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gotovo</w:t>
      </w:r>
      <w:r>
        <w:rPr>
          <w:spacing w:val="-5"/>
        </w:rPr>
        <w:t xml:space="preserve"> </w:t>
      </w:r>
      <w:r>
        <w:t>svaki</w:t>
      </w:r>
      <w:r>
        <w:rPr>
          <w:spacing w:val="-5"/>
        </w:rPr>
        <w:t xml:space="preserve"> </w:t>
      </w:r>
      <w:r>
        <w:t>sukob.</w:t>
      </w:r>
      <w:r>
        <w:rPr>
          <w:spacing w:val="-6"/>
        </w:rPr>
        <w:t xml:space="preserve"> </w:t>
      </w:r>
      <w:r>
        <w:t>Međutim,</w:t>
      </w:r>
      <w:r>
        <w:rPr>
          <w:spacing w:val="-5"/>
        </w:rPr>
        <w:t xml:space="preserve"> </w:t>
      </w:r>
      <w:r>
        <w:t>navedeno</w:t>
      </w:r>
      <w:r>
        <w:rPr>
          <w:spacing w:val="-6"/>
        </w:rPr>
        <w:t xml:space="preserve"> </w:t>
      </w:r>
      <w:r>
        <w:t>ć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detaljnije</w:t>
      </w:r>
      <w:r>
        <w:rPr>
          <w:spacing w:val="-6"/>
        </w:rPr>
        <w:t xml:space="preserve"> </w:t>
      </w:r>
      <w:r>
        <w:t>uvidjeti</w:t>
      </w:r>
      <w:r>
        <w:rPr>
          <w:spacing w:val="-5"/>
        </w:rPr>
        <w:t xml:space="preserve"> </w:t>
      </w:r>
      <w:r>
        <w:t>kad</w:t>
      </w:r>
      <w:r>
        <w:rPr>
          <w:spacing w:val="-6"/>
        </w:rPr>
        <w:t xml:space="preserve"> </w:t>
      </w:r>
      <w:r>
        <w:t>se krene u samo detaljnije istraživanje za doktorsku disertaciju.</w:t>
      </w:r>
    </w:p>
    <w:sectPr w:rsidR="00B07B0F">
      <w:type w:val="continuous"/>
      <w:pgSz w:w="12240" w:h="15840"/>
      <w:pgMar w:top="640" w:right="1080" w:bottom="28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6:59:00Z" w:initials="VR">
    <w:p w14:paraId="5528F50E" w14:textId="360C4351" w:rsidR="00BD5DD6" w:rsidRDefault="00BD5DD6">
      <w:pPr>
        <w:pStyle w:val="Tekstkomentara"/>
      </w:pPr>
      <w:r>
        <w:rPr>
          <w:rStyle w:val="Referencakomentara"/>
        </w:rPr>
        <w:annotationRef/>
      </w:r>
      <w:r>
        <w:t>Ne koristiti pune nazive država u akademskom tekstu, dovoljno je Rusija.</w:t>
      </w:r>
    </w:p>
  </w:comment>
  <w:comment w:id="1" w:author="Višeslav Raos" w:date="2025-03-05T16:59:00Z" w:initials="VR">
    <w:p w14:paraId="1ED9D408" w14:textId="72BB7846" w:rsidR="00BD5DD6" w:rsidRDefault="00BD5DD6">
      <w:pPr>
        <w:pStyle w:val="Tekstkomentara"/>
      </w:pPr>
      <w:r>
        <w:rPr>
          <w:rStyle w:val="Referencakomentara"/>
        </w:rPr>
        <w:annotationRef/>
      </w:r>
      <w:r>
        <w:t>To bi onda bila studija triju slučajeva. Razmotriti zašto bi se baš ti slučajevi mogli komparirati.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28F50E" w15:done="0"/>
  <w15:commentEx w15:paraId="1ED9D4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0168" w16cex:dateUtc="2025-03-05T15:59:00Z"/>
  <w16cex:commentExtensible w16cex:durableId="2B730189" w16cex:dateUtc="2025-03-05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28F50E" w16cid:durableId="2B730168"/>
  <w16cid:commentId w16cid:paraId="1ED9D408" w16cid:durableId="2B7301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B0F"/>
    <w:rsid w:val="00B07B0F"/>
    <w:rsid w:val="00B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67015"/>
  <w15:docId w15:val="{01005515-C2A1-482F-BE79-58C7BC4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0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erencakomentara">
    <w:name w:val="annotation reference"/>
    <w:basedOn w:val="Zadanifontodlomka"/>
    <w:uiPriority w:val="99"/>
    <w:semiHidden/>
    <w:unhideWhenUsed/>
    <w:rsid w:val="00BD5D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5DD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5DD6"/>
    <w:rPr>
      <w:rFonts w:ascii="Times New Roman" w:eastAsia="Times New Roman" w:hAnsi="Times New Roman" w:cs="Times New Roman"/>
      <w:sz w:val="20"/>
      <w:szCs w:val="20"/>
      <w:lang w:val="b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5D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5DD6"/>
    <w:rPr>
      <w:rFonts w:ascii="Times New Roman" w:eastAsia="Times New Roman" w:hAnsi="Times New Roman" w:cs="Times New Roman"/>
      <w:b/>
      <w:bCs/>
      <w:sz w:val="20"/>
      <w:szCs w:val="20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Rukavina</dc:creator>
  <cp:lastModifiedBy>Višeslav Raos</cp:lastModifiedBy>
  <cp:revision>2</cp:revision>
  <dcterms:created xsi:type="dcterms:W3CDTF">2025-03-05T15:36:00Z</dcterms:created>
  <dcterms:modified xsi:type="dcterms:W3CDTF">2025-03-05T16:00:00Z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